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244E7" w14:textId="77777777" w:rsidR="00EF68BF" w:rsidRDefault="00481B37" w:rsidP="00EF68BF">
      <w:pPr>
        <w:tabs>
          <w:tab w:val="left" w:pos="3190"/>
        </w:tabs>
        <w:spacing w:after="40"/>
        <w:jc w:val="center"/>
        <w:rPr>
          <w:b/>
          <w:bCs/>
          <w:sz w:val="26"/>
          <w:szCs w:val="26"/>
          <w:lang w:val="fr-FR"/>
        </w:rPr>
      </w:pPr>
      <w:r w:rsidRPr="00EF68BF">
        <w:rPr>
          <w:b/>
          <w:bCs/>
          <w:sz w:val="26"/>
          <w:szCs w:val="26"/>
          <w:bdr w:val="none" w:sz="0" w:space="0" w:color="auto" w:frame="1"/>
        </w:rPr>
        <w:t>MA TRẬN PHẦN THI ĐỌC HIỂU – KIẾN THỨC TIẾNG VIỆT</w:t>
      </w:r>
      <w:r w:rsidR="005C0AB1" w:rsidRPr="00EF68BF">
        <w:rPr>
          <w:b/>
          <w:bCs/>
          <w:sz w:val="26"/>
          <w:szCs w:val="26"/>
          <w:lang w:val="fr-FR"/>
        </w:rPr>
        <w:t xml:space="preserve"> GIỮA HỌC KÌ 1</w:t>
      </w:r>
    </w:p>
    <w:p w14:paraId="63429412" w14:textId="24A18D71" w:rsidR="00481B37" w:rsidRPr="00EF68BF" w:rsidRDefault="005C0AB1" w:rsidP="00EF68BF">
      <w:pPr>
        <w:tabs>
          <w:tab w:val="left" w:pos="3190"/>
        </w:tabs>
        <w:spacing w:after="40"/>
        <w:jc w:val="center"/>
        <w:rPr>
          <w:b/>
          <w:bCs/>
          <w:sz w:val="26"/>
          <w:szCs w:val="26"/>
          <w:lang w:val="fr-FR"/>
        </w:rPr>
      </w:pPr>
      <w:r w:rsidRPr="00EF68BF">
        <w:rPr>
          <w:b/>
          <w:bCs/>
          <w:sz w:val="26"/>
          <w:szCs w:val="26"/>
          <w:lang w:val="fr-FR"/>
        </w:rPr>
        <w:t>LỚP 4</w:t>
      </w:r>
      <w:r w:rsidR="00031998" w:rsidRPr="00EF68BF">
        <w:rPr>
          <w:b/>
          <w:bCs/>
          <w:sz w:val="26"/>
          <w:szCs w:val="26"/>
          <w:lang w:val="fr-FR"/>
        </w:rPr>
        <w:t xml:space="preserve"> NĂM HỌC : 2024</w:t>
      </w:r>
      <w:r w:rsidR="00EF68BF">
        <w:rPr>
          <w:b/>
          <w:bCs/>
          <w:sz w:val="26"/>
          <w:szCs w:val="26"/>
          <w:lang w:val="fr-FR"/>
        </w:rPr>
        <w:t xml:space="preserve"> </w:t>
      </w:r>
      <w:r w:rsidR="00031998" w:rsidRPr="00EF68BF">
        <w:rPr>
          <w:b/>
          <w:bCs/>
          <w:sz w:val="26"/>
          <w:szCs w:val="26"/>
          <w:lang w:val="fr-FR"/>
        </w:rPr>
        <w:t>-</w:t>
      </w:r>
      <w:r w:rsidR="00EF68BF">
        <w:rPr>
          <w:b/>
          <w:bCs/>
          <w:sz w:val="26"/>
          <w:szCs w:val="26"/>
          <w:lang w:val="fr-FR"/>
        </w:rPr>
        <w:t xml:space="preserve"> </w:t>
      </w:r>
      <w:r w:rsidR="00031998" w:rsidRPr="00EF68BF">
        <w:rPr>
          <w:b/>
          <w:bCs/>
          <w:sz w:val="26"/>
          <w:szCs w:val="26"/>
          <w:lang w:val="fr-FR"/>
        </w:rPr>
        <w:t>2025</w:t>
      </w:r>
    </w:p>
    <w:tbl>
      <w:tblPr>
        <w:tblStyle w:val="TableGrid"/>
        <w:tblW w:w="10031" w:type="dxa"/>
        <w:tblLook w:val="04A0" w:firstRow="1" w:lastRow="0" w:firstColumn="1" w:lastColumn="0" w:noHBand="0" w:noVBand="1"/>
      </w:tblPr>
      <w:tblGrid>
        <w:gridCol w:w="3794"/>
        <w:gridCol w:w="1417"/>
        <w:gridCol w:w="1134"/>
        <w:gridCol w:w="851"/>
        <w:gridCol w:w="850"/>
        <w:gridCol w:w="993"/>
        <w:gridCol w:w="992"/>
      </w:tblGrid>
      <w:tr w:rsidR="00481B37" w:rsidRPr="00031998" w14:paraId="006E1804" w14:textId="77777777" w:rsidTr="00031998">
        <w:tc>
          <w:tcPr>
            <w:tcW w:w="3794" w:type="dxa"/>
            <w:vMerge w:val="restart"/>
          </w:tcPr>
          <w:p w14:paraId="0C3765A9" w14:textId="77777777" w:rsidR="00481B37" w:rsidRPr="00031998" w:rsidRDefault="00481B37" w:rsidP="00CC1E5A">
            <w:pPr>
              <w:jc w:val="center"/>
              <w:rPr>
                <w:b/>
                <w:color w:val="000000"/>
                <w:sz w:val="22"/>
                <w:szCs w:val="22"/>
                <w:lang w:val="it-IT"/>
              </w:rPr>
            </w:pPr>
          </w:p>
          <w:p w14:paraId="4443C62E" w14:textId="77777777" w:rsidR="00481B37" w:rsidRPr="00031998" w:rsidRDefault="00481B37" w:rsidP="00CC1E5A">
            <w:pPr>
              <w:jc w:val="center"/>
              <w:rPr>
                <w:b/>
                <w:bCs/>
                <w:sz w:val="22"/>
                <w:szCs w:val="22"/>
                <w:lang w:val="sv-SE"/>
              </w:rPr>
            </w:pPr>
            <w:r w:rsidRPr="00031998">
              <w:rPr>
                <w:b/>
                <w:color w:val="000000"/>
                <w:sz w:val="22"/>
                <w:szCs w:val="22"/>
                <w:lang w:val="it-IT"/>
              </w:rPr>
              <w:t>Nội dung kiến thức</w:t>
            </w:r>
          </w:p>
        </w:tc>
        <w:tc>
          <w:tcPr>
            <w:tcW w:w="1417" w:type="dxa"/>
            <w:vMerge w:val="restart"/>
          </w:tcPr>
          <w:p w14:paraId="7716BEFB" w14:textId="77777777" w:rsidR="00481B37" w:rsidRPr="00031998" w:rsidRDefault="00481B37" w:rsidP="00CC1E5A">
            <w:pPr>
              <w:jc w:val="center"/>
              <w:rPr>
                <w:b/>
                <w:bCs/>
                <w:sz w:val="22"/>
                <w:szCs w:val="22"/>
                <w:lang w:val="sv-SE"/>
              </w:rPr>
            </w:pPr>
            <w:r w:rsidRPr="00031998">
              <w:rPr>
                <w:b/>
                <w:bCs/>
                <w:sz w:val="22"/>
                <w:szCs w:val="22"/>
                <w:lang w:val="sv-SE"/>
              </w:rPr>
              <w:t>Số câu/</w:t>
            </w:r>
          </w:p>
          <w:p w14:paraId="3EA98F15" w14:textId="77777777" w:rsidR="00481B37" w:rsidRPr="00031998" w:rsidRDefault="00481B37" w:rsidP="00CC1E5A">
            <w:pPr>
              <w:jc w:val="center"/>
              <w:rPr>
                <w:b/>
                <w:bCs/>
                <w:sz w:val="22"/>
                <w:szCs w:val="22"/>
                <w:lang w:val="sv-SE"/>
              </w:rPr>
            </w:pPr>
            <w:r w:rsidRPr="00031998">
              <w:rPr>
                <w:b/>
                <w:bCs/>
                <w:sz w:val="22"/>
                <w:szCs w:val="22"/>
                <w:lang w:val="sv-SE"/>
              </w:rPr>
              <w:t>Câu số/ Số điểm</w:t>
            </w:r>
          </w:p>
        </w:tc>
        <w:tc>
          <w:tcPr>
            <w:tcW w:w="1134" w:type="dxa"/>
          </w:tcPr>
          <w:p w14:paraId="09E2E1B0" w14:textId="77777777" w:rsidR="00481B37" w:rsidRPr="00031998" w:rsidRDefault="00481B37" w:rsidP="00CC1E5A">
            <w:pPr>
              <w:jc w:val="center"/>
              <w:rPr>
                <w:b/>
                <w:bCs/>
                <w:sz w:val="22"/>
                <w:szCs w:val="22"/>
                <w:lang w:val="sv-SE"/>
              </w:rPr>
            </w:pPr>
            <w:r w:rsidRPr="00031998">
              <w:rPr>
                <w:b/>
                <w:bCs/>
                <w:sz w:val="22"/>
                <w:szCs w:val="22"/>
                <w:lang w:val="sv-SE"/>
              </w:rPr>
              <w:t>Mức 1</w:t>
            </w:r>
          </w:p>
        </w:tc>
        <w:tc>
          <w:tcPr>
            <w:tcW w:w="1701" w:type="dxa"/>
            <w:gridSpan w:val="2"/>
          </w:tcPr>
          <w:p w14:paraId="5FF8D43C" w14:textId="77777777" w:rsidR="00481B37" w:rsidRPr="00031998" w:rsidRDefault="00481B37" w:rsidP="00CC1E5A">
            <w:pPr>
              <w:jc w:val="center"/>
              <w:rPr>
                <w:b/>
                <w:bCs/>
                <w:sz w:val="22"/>
                <w:szCs w:val="22"/>
                <w:lang w:val="sv-SE"/>
              </w:rPr>
            </w:pPr>
            <w:r w:rsidRPr="00031998">
              <w:rPr>
                <w:b/>
                <w:bCs/>
                <w:sz w:val="22"/>
                <w:szCs w:val="22"/>
                <w:lang w:val="sv-SE"/>
              </w:rPr>
              <w:t>Mức 2</w:t>
            </w:r>
          </w:p>
        </w:tc>
        <w:tc>
          <w:tcPr>
            <w:tcW w:w="993" w:type="dxa"/>
          </w:tcPr>
          <w:p w14:paraId="67F2DD95" w14:textId="77777777" w:rsidR="00481B37" w:rsidRPr="00031998" w:rsidRDefault="00481B37" w:rsidP="00CC1E5A">
            <w:pPr>
              <w:jc w:val="center"/>
              <w:rPr>
                <w:b/>
                <w:bCs/>
                <w:sz w:val="22"/>
                <w:szCs w:val="22"/>
                <w:lang w:val="sv-SE"/>
              </w:rPr>
            </w:pPr>
            <w:r w:rsidRPr="00031998">
              <w:rPr>
                <w:b/>
                <w:bCs/>
                <w:sz w:val="22"/>
                <w:szCs w:val="22"/>
                <w:lang w:val="sv-SE"/>
              </w:rPr>
              <w:t>Mức 3</w:t>
            </w:r>
          </w:p>
        </w:tc>
        <w:tc>
          <w:tcPr>
            <w:tcW w:w="992" w:type="dxa"/>
          </w:tcPr>
          <w:p w14:paraId="6B2B8A86" w14:textId="77777777" w:rsidR="00481B37" w:rsidRPr="00031998" w:rsidRDefault="00481B37" w:rsidP="00CC1E5A">
            <w:pPr>
              <w:jc w:val="center"/>
              <w:rPr>
                <w:b/>
                <w:bCs/>
                <w:sz w:val="22"/>
                <w:szCs w:val="22"/>
                <w:lang w:val="sv-SE"/>
              </w:rPr>
            </w:pPr>
            <w:r w:rsidRPr="00031998">
              <w:rPr>
                <w:b/>
                <w:bCs/>
                <w:sz w:val="22"/>
                <w:szCs w:val="22"/>
                <w:lang w:val="sv-SE"/>
              </w:rPr>
              <w:t>Tổng</w:t>
            </w:r>
          </w:p>
        </w:tc>
      </w:tr>
      <w:tr w:rsidR="00031998" w:rsidRPr="00031998" w14:paraId="2D0C321E" w14:textId="77777777" w:rsidTr="00031998">
        <w:tc>
          <w:tcPr>
            <w:tcW w:w="3794" w:type="dxa"/>
            <w:vMerge/>
          </w:tcPr>
          <w:p w14:paraId="1A9C0322" w14:textId="77777777" w:rsidR="00481B37" w:rsidRPr="00031998" w:rsidRDefault="00481B37" w:rsidP="00CC1E5A">
            <w:pPr>
              <w:jc w:val="center"/>
              <w:rPr>
                <w:b/>
                <w:bCs/>
                <w:sz w:val="22"/>
                <w:szCs w:val="22"/>
                <w:lang w:val="sv-SE"/>
              </w:rPr>
            </w:pPr>
          </w:p>
        </w:tc>
        <w:tc>
          <w:tcPr>
            <w:tcW w:w="1417" w:type="dxa"/>
            <w:vMerge/>
          </w:tcPr>
          <w:p w14:paraId="6E30F33C" w14:textId="77777777" w:rsidR="00481B37" w:rsidRPr="00031998" w:rsidRDefault="00481B37" w:rsidP="00CC1E5A">
            <w:pPr>
              <w:jc w:val="center"/>
              <w:rPr>
                <w:b/>
                <w:bCs/>
                <w:sz w:val="22"/>
                <w:szCs w:val="22"/>
                <w:lang w:val="sv-SE"/>
              </w:rPr>
            </w:pPr>
          </w:p>
        </w:tc>
        <w:tc>
          <w:tcPr>
            <w:tcW w:w="1134" w:type="dxa"/>
          </w:tcPr>
          <w:p w14:paraId="66F03FDD" w14:textId="77777777" w:rsidR="00481B37" w:rsidRPr="00031998" w:rsidRDefault="00481B37" w:rsidP="00CC1E5A">
            <w:pPr>
              <w:jc w:val="center"/>
              <w:rPr>
                <w:b/>
                <w:bCs/>
                <w:sz w:val="22"/>
                <w:szCs w:val="22"/>
                <w:lang w:val="sv-SE"/>
              </w:rPr>
            </w:pPr>
            <w:r w:rsidRPr="00031998">
              <w:rPr>
                <w:b/>
                <w:bCs/>
                <w:sz w:val="22"/>
                <w:szCs w:val="22"/>
                <w:lang w:val="sv-SE"/>
              </w:rPr>
              <w:t>TN</w:t>
            </w:r>
          </w:p>
        </w:tc>
        <w:tc>
          <w:tcPr>
            <w:tcW w:w="851" w:type="dxa"/>
          </w:tcPr>
          <w:p w14:paraId="29CEFBA5" w14:textId="77777777" w:rsidR="00481B37" w:rsidRPr="00031998" w:rsidRDefault="00481B37" w:rsidP="00CC1E5A">
            <w:pPr>
              <w:jc w:val="center"/>
              <w:rPr>
                <w:b/>
                <w:bCs/>
                <w:sz w:val="22"/>
                <w:szCs w:val="22"/>
                <w:lang w:val="sv-SE"/>
              </w:rPr>
            </w:pPr>
            <w:r w:rsidRPr="00031998">
              <w:rPr>
                <w:b/>
                <w:bCs/>
                <w:sz w:val="22"/>
                <w:szCs w:val="22"/>
                <w:lang w:val="sv-SE"/>
              </w:rPr>
              <w:t>TN</w:t>
            </w:r>
          </w:p>
        </w:tc>
        <w:tc>
          <w:tcPr>
            <w:tcW w:w="850" w:type="dxa"/>
          </w:tcPr>
          <w:p w14:paraId="0498B42C" w14:textId="77777777" w:rsidR="00481B37" w:rsidRPr="00031998" w:rsidRDefault="00481B37" w:rsidP="00CC1E5A">
            <w:pPr>
              <w:jc w:val="center"/>
              <w:rPr>
                <w:b/>
                <w:bCs/>
                <w:sz w:val="22"/>
                <w:szCs w:val="22"/>
                <w:lang w:val="sv-SE"/>
              </w:rPr>
            </w:pPr>
            <w:r w:rsidRPr="00031998">
              <w:rPr>
                <w:b/>
                <w:bCs/>
                <w:sz w:val="22"/>
                <w:szCs w:val="22"/>
                <w:lang w:val="sv-SE"/>
              </w:rPr>
              <w:t>TL</w:t>
            </w:r>
          </w:p>
        </w:tc>
        <w:tc>
          <w:tcPr>
            <w:tcW w:w="993" w:type="dxa"/>
          </w:tcPr>
          <w:p w14:paraId="7144BD8B" w14:textId="77777777" w:rsidR="00481B37" w:rsidRPr="00031998" w:rsidRDefault="00481B37" w:rsidP="00CC1E5A">
            <w:pPr>
              <w:jc w:val="center"/>
              <w:rPr>
                <w:b/>
                <w:bCs/>
                <w:sz w:val="22"/>
                <w:szCs w:val="22"/>
                <w:lang w:val="sv-SE"/>
              </w:rPr>
            </w:pPr>
            <w:r w:rsidRPr="00031998">
              <w:rPr>
                <w:b/>
                <w:bCs/>
                <w:sz w:val="22"/>
                <w:szCs w:val="22"/>
                <w:lang w:val="sv-SE"/>
              </w:rPr>
              <w:t>TL</w:t>
            </w:r>
          </w:p>
        </w:tc>
        <w:tc>
          <w:tcPr>
            <w:tcW w:w="992" w:type="dxa"/>
          </w:tcPr>
          <w:p w14:paraId="75287B39" w14:textId="77777777" w:rsidR="00481B37" w:rsidRPr="00031998" w:rsidRDefault="00481B37" w:rsidP="00CC1E5A">
            <w:pPr>
              <w:jc w:val="center"/>
              <w:rPr>
                <w:b/>
                <w:bCs/>
                <w:sz w:val="22"/>
                <w:szCs w:val="22"/>
                <w:lang w:val="sv-SE"/>
              </w:rPr>
            </w:pPr>
          </w:p>
        </w:tc>
      </w:tr>
      <w:tr w:rsidR="00481B37" w:rsidRPr="00031998" w14:paraId="306DE50F" w14:textId="77777777" w:rsidTr="00031998">
        <w:trPr>
          <w:trHeight w:val="408"/>
        </w:trPr>
        <w:tc>
          <w:tcPr>
            <w:tcW w:w="10031" w:type="dxa"/>
            <w:gridSpan w:val="7"/>
          </w:tcPr>
          <w:p w14:paraId="47EB7ED7" w14:textId="77777777" w:rsidR="00481B37" w:rsidRPr="00031998" w:rsidRDefault="00481B37" w:rsidP="00CC1E5A">
            <w:pPr>
              <w:rPr>
                <w:b/>
                <w:bCs/>
                <w:sz w:val="22"/>
                <w:szCs w:val="22"/>
                <w:lang w:val="sv-SE"/>
              </w:rPr>
            </w:pPr>
            <w:r w:rsidRPr="00031998">
              <w:rPr>
                <w:b/>
                <w:bCs/>
                <w:sz w:val="22"/>
                <w:szCs w:val="22"/>
                <w:lang w:val="sv-SE"/>
              </w:rPr>
              <w:t>PHẦN ĐỌC HIỂU</w:t>
            </w:r>
          </w:p>
        </w:tc>
      </w:tr>
      <w:tr w:rsidR="00031998" w:rsidRPr="00031998" w14:paraId="0CD92086" w14:textId="77777777" w:rsidTr="00031998">
        <w:trPr>
          <w:trHeight w:val="409"/>
        </w:trPr>
        <w:tc>
          <w:tcPr>
            <w:tcW w:w="3794" w:type="dxa"/>
            <w:vMerge w:val="restart"/>
          </w:tcPr>
          <w:p w14:paraId="02F939F5" w14:textId="77777777" w:rsidR="00481B37" w:rsidRPr="00031998" w:rsidRDefault="00481B37" w:rsidP="00CC1E5A">
            <w:pPr>
              <w:jc w:val="both"/>
              <w:rPr>
                <w:sz w:val="22"/>
                <w:szCs w:val="22"/>
              </w:rPr>
            </w:pPr>
            <w:r w:rsidRPr="00031998">
              <w:rPr>
                <w:sz w:val="22"/>
                <w:szCs w:val="22"/>
              </w:rPr>
              <w:t>1. Xác định được hình ảnh nhân vật, chi tiết, hiểu được trong bài đọc.</w:t>
            </w:r>
          </w:p>
        </w:tc>
        <w:tc>
          <w:tcPr>
            <w:tcW w:w="1417" w:type="dxa"/>
          </w:tcPr>
          <w:p w14:paraId="2E3126C0" w14:textId="77777777" w:rsidR="00481B37" w:rsidRPr="00031998" w:rsidRDefault="00481B37" w:rsidP="00CC1E5A">
            <w:pPr>
              <w:rPr>
                <w:i/>
                <w:iCs/>
                <w:sz w:val="22"/>
                <w:szCs w:val="22"/>
                <w:lang w:val="sv-SE"/>
              </w:rPr>
            </w:pPr>
            <w:r w:rsidRPr="00031998">
              <w:rPr>
                <w:i/>
                <w:iCs/>
                <w:sz w:val="22"/>
                <w:szCs w:val="22"/>
                <w:lang w:val="sv-SE"/>
              </w:rPr>
              <w:t>Số câu</w:t>
            </w:r>
          </w:p>
        </w:tc>
        <w:tc>
          <w:tcPr>
            <w:tcW w:w="1134" w:type="dxa"/>
          </w:tcPr>
          <w:p w14:paraId="2EA856D1" w14:textId="77777777" w:rsidR="00481B37" w:rsidRPr="00031998" w:rsidRDefault="00481B37" w:rsidP="00CC1E5A">
            <w:pPr>
              <w:jc w:val="center"/>
              <w:rPr>
                <w:sz w:val="22"/>
                <w:szCs w:val="22"/>
                <w:lang w:val="sv-SE"/>
              </w:rPr>
            </w:pPr>
            <w:r w:rsidRPr="00031998">
              <w:rPr>
                <w:sz w:val="22"/>
                <w:szCs w:val="22"/>
                <w:lang w:val="sv-SE"/>
              </w:rPr>
              <w:t>1</w:t>
            </w:r>
          </w:p>
        </w:tc>
        <w:tc>
          <w:tcPr>
            <w:tcW w:w="851" w:type="dxa"/>
          </w:tcPr>
          <w:p w14:paraId="0B1749D9" w14:textId="4C67455C" w:rsidR="00481B37" w:rsidRPr="00031998" w:rsidRDefault="004968AF" w:rsidP="00CC1E5A">
            <w:pPr>
              <w:jc w:val="center"/>
              <w:rPr>
                <w:sz w:val="22"/>
                <w:szCs w:val="22"/>
                <w:lang w:val="sv-SE"/>
              </w:rPr>
            </w:pPr>
            <w:r w:rsidRPr="00031998">
              <w:rPr>
                <w:sz w:val="22"/>
                <w:szCs w:val="22"/>
                <w:lang w:val="sv-SE"/>
              </w:rPr>
              <w:t>1</w:t>
            </w:r>
          </w:p>
        </w:tc>
        <w:tc>
          <w:tcPr>
            <w:tcW w:w="850" w:type="dxa"/>
          </w:tcPr>
          <w:p w14:paraId="1778CCF8" w14:textId="77777777" w:rsidR="00481B37" w:rsidRPr="00031998" w:rsidRDefault="00481B37" w:rsidP="00CC1E5A">
            <w:pPr>
              <w:jc w:val="center"/>
              <w:rPr>
                <w:sz w:val="22"/>
                <w:szCs w:val="22"/>
                <w:lang w:val="sv-SE"/>
              </w:rPr>
            </w:pPr>
          </w:p>
        </w:tc>
        <w:tc>
          <w:tcPr>
            <w:tcW w:w="993" w:type="dxa"/>
          </w:tcPr>
          <w:p w14:paraId="105C1658" w14:textId="77777777" w:rsidR="00481B37" w:rsidRPr="00031998" w:rsidRDefault="00481B37" w:rsidP="00CC1E5A">
            <w:pPr>
              <w:jc w:val="center"/>
              <w:rPr>
                <w:sz w:val="22"/>
                <w:szCs w:val="22"/>
                <w:lang w:val="sv-SE"/>
              </w:rPr>
            </w:pPr>
          </w:p>
        </w:tc>
        <w:tc>
          <w:tcPr>
            <w:tcW w:w="992" w:type="dxa"/>
          </w:tcPr>
          <w:p w14:paraId="37D1F60D" w14:textId="0F2026D8" w:rsidR="00481B37" w:rsidRPr="00031998" w:rsidRDefault="004968AF" w:rsidP="00CC1E5A">
            <w:pPr>
              <w:jc w:val="center"/>
              <w:rPr>
                <w:sz w:val="22"/>
                <w:szCs w:val="22"/>
                <w:lang w:val="sv-SE"/>
              </w:rPr>
            </w:pPr>
            <w:r w:rsidRPr="00031998">
              <w:rPr>
                <w:sz w:val="22"/>
                <w:szCs w:val="22"/>
                <w:lang w:val="sv-SE"/>
              </w:rPr>
              <w:t>2</w:t>
            </w:r>
          </w:p>
        </w:tc>
      </w:tr>
      <w:tr w:rsidR="00031998" w:rsidRPr="00031998" w14:paraId="750F0B78" w14:textId="77777777" w:rsidTr="00031998">
        <w:trPr>
          <w:trHeight w:val="409"/>
        </w:trPr>
        <w:tc>
          <w:tcPr>
            <w:tcW w:w="3794" w:type="dxa"/>
            <w:vMerge/>
          </w:tcPr>
          <w:p w14:paraId="00C17951" w14:textId="77777777" w:rsidR="00481B37" w:rsidRPr="00031998" w:rsidRDefault="00481B37" w:rsidP="00CC1E5A">
            <w:pPr>
              <w:jc w:val="both"/>
              <w:rPr>
                <w:sz w:val="22"/>
                <w:szCs w:val="22"/>
              </w:rPr>
            </w:pPr>
          </w:p>
        </w:tc>
        <w:tc>
          <w:tcPr>
            <w:tcW w:w="1417" w:type="dxa"/>
          </w:tcPr>
          <w:p w14:paraId="1957DA97" w14:textId="77777777" w:rsidR="00481B37" w:rsidRPr="00031998" w:rsidRDefault="00481B37" w:rsidP="00CC1E5A">
            <w:pPr>
              <w:rPr>
                <w:i/>
                <w:iCs/>
                <w:sz w:val="22"/>
                <w:szCs w:val="22"/>
                <w:lang w:val="sv-SE"/>
              </w:rPr>
            </w:pPr>
            <w:r w:rsidRPr="00031998">
              <w:rPr>
                <w:i/>
                <w:iCs/>
                <w:sz w:val="22"/>
                <w:szCs w:val="22"/>
                <w:lang w:val="sv-SE"/>
              </w:rPr>
              <w:t>Câu số</w:t>
            </w:r>
          </w:p>
        </w:tc>
        <w:tc>
          <w:tcPr>
            <w:tcW w:w="1134" w:type="dxa"/>
          </w:tcPr>
          <w:p w14:paraId="5A69953E" w14:textId="77777777" w:rsidR="00481B37" w:rsidRPr="00031998" w:rsidRDefault="00481B37" w:rsidP="00CC1E5A">
            <w:pPr>
              <w:jc w:val="center"/>
              <w:rPr>
                <w:sz w:val="22"/>
                <w:szCs w:val="22"/>
                <w:lang w:val="sv-SE"/>
              </w:rPr>
            </w:pPr>
            <w:r w:rsidRPr="00031998">
              <w:rPr>
                <w:sz w:val="22"/>
                <w:szCs w:val="22"/>
                <w:lang w:val="sv-SE"/>
              </w:rPr>
              <w:t>1</w:t>
            </w:r>
          </w:p>
        </w:tc>
        <w:tc>
          <w:tcPr>
            <w:tcW w:w="851" w:type="dxa"/>
          </w:tcPr>
          <w:p w14:paraId="1F8F4E52" w14:textId="30DCC858" w:rsidR="00481B37" w:rsidRPr="00031998" w:rsidRDefault="004968AF" w:rsidP="00CC1E5A">
            <w:pPr>
              <w:jc w:val="center"/>
              <w:rPr>
                <w:sz w:val="22"/>
                <w:szCs w:val="22"/>
                <w:lang w:val="sv-SE"/>
              </w:rPr>
            </w:pPr>
            <w:r w:rsidRPr="00031998">
              <w:rPr>
                <w:sz w:val="22"/>
                <w:szCs w:val="22"/>
                <w:lang w:val="sv-SE"/>
              </w:rPr>
              <w:t>4</w:t>
            </w:r>
          </w:p>
        </w:tc>
        <w:tc>
          <w:tcPr>
            <w:tcW w:w="850" w:type="dxa"/>
          </w:tcPr>
          <w:p w14:paraId="57BC530A" w14:textId="77777777" w:rsidR="00481B37" w:rsidRPr="00031998" w:rsidRDefault="00481B37" w:rsidP="00CC1E5A">
            <w:pPr>
              <w:jc w:val="center"/>
              <w:rPr>
                <w:sz w:val="22"/>
                <w:szCs w:val="22"/>
                <w:lang w:val="sv-SE"/>
              </w:rPr>
            </w:pPr>
          </w:p>
        </w:tc>
        <w:tc>
          <w:tcPr>
            <w:tcW w:w="993" w:type="dxa"/>
          </w:tcPr>
          <w:p w14:paraId="6ECA89C3" w14:textId="77777777" w:rsidR="00481B37" w:rsidRPr="00031998" w:rsidRDefault="00481B37" w:rsidP="00CC1E5A">
            <w:pPr>
              <w:jc w:val="center"/>
              <w:rPr>
                <w:sz w:val="22"/>
                <w:szCs w:val="22"/>
                <w:lang w:val="sv-SE"/>
              </w:rPr>
            </w:pPr>
          </w:p>
        </w:tc>
        <w:tc>
          <w:tcPr>
            <w:tcW w:w="992" w:type="dxa"/>
          </w:tcPr>
          <w:p w14:paraId="6B13E397" w14:textId="77777777" w:rsidR="00481B37" w:rsidRPr="00031998" w:rsidRDefault="00481B37" w:rsidP="00CC1E5A">
            <w:pPr>
              <w:jc w:val="center"/>
              <w:rPr>
                <w:b/>
                <w:bCs/>
                <w:sz w:val="22"/>
                <w:szCs w:val="22"/>
                <w:lang w:val="sv-SE"/>
              </w:rPr>
            </w:pPr>
          </w:p>
        </w:tc>
      </w:tr>
      <w:tr w:rsidR="00031998" w:rsidRPr="00031998" w14:paraId="403A43E7" w14:textId="77777777" w:rsidTr="00031998">
        <w:trPr>
          <w:trHeight w:val="409"/>
        </w:trPr>
        <w:tc>
          <w:tcPr>
            <w:tcW w:w="3794" w:type="dxa"/>
            <w:vMerge/>
          </w:tcPr>
          <w:p w14:paraId="5D37DEEC" w14:textId="77777777" w:rsidR="00481B37" w:rsidRPr="00031998" w:rsidRDefault="00481B37" w:rsidP="00CC1E5A">
            <w:pPr>
              <w:jc w:val="both"/>
              <w:rPr>
                <w:sz w:val="22"/>
                <w:szCs w:val="22"/>
                <w:lang w:val="sv-SE"/>
              </w:rPr>
            </w:pPr>
          </w:p>
        </w:tc>
        <w:tc>
          <w:tcPr>
            <w:tcW w:w="1417" w:type="dxa"/>
            <w:shd w:val="clear" w:color="auto" w:fill="DAEEF3" w:themeFill="accent5" w:themeFillTint="33"/>
          </w:tcPr>
          <w:p w14:paraId="436FE5F7" w14:textId="77777777" w:rsidR="00481B37" w:rsidRPr="00031998" w:rsidRDefault="00481B37" w:rsidP="00CC1E5A">
            <w:pPr>
              <w:rPr>
                <w:i/>
                <w:iCs/>
                <w:sz w:val="22"/>
                <w:szCs w:val="22"/>
                <w:lang w:val="sv-SE"/>
              </w:rPr>
            </w:pPr>
            <w:r w:rsidRPr="00031998">
              <w:rPr>
                <w:i/>
                <w:iCs/>
                <w:sz w:val="22"/>
                <w:szCs w:val="22"/>
                <w:lang w:val="sv-SE"/>
              </w:rPr>
              <w:t>Số điểm</w:t>
            </w:r>
          </w:p>
        </w:tc>
        <w:tc>
          <w:tcPr>
            <w:tcW w:w="1134" w:type="dxa"/>
            <w:shd w:val="clear" w:color="auto" w:fill="DAEEF3" w:themeFill="accent5" w:themeFillTint="33"/>
          </w:tcPr>
          <w:p w14:paraId="36D61397" w14:textId="3FCA0086" w:rsidR="00481B37" w:rsidRPr="00031998" w:rsidRDefault="00481B37" w:rsidP="00CC1E5A">
            <w:pPr>
              <w:jc w:val="center"/>
              <w:rPr>
                <w:color w:val="FF0000"/>
                <w:sz w:val="22"/>
                <w:szCs w:val="22"/>
                <w:lang w:val="sv-SE"/>
              </w:rPr>
            </w:pPr>
            <w:r w:rsidRPr="00031998">
              <w:rPr>
                <w:color w:val="FF0000"/>
                <w:sz w:val="22"/>
                <w:szCs w:val="22"/>
                <w:lang w:val="sv-SE"/>
              </w:rPr>
              <w:t>0</w:t>
            </w:r>
            <w:r w:rsidR="004968AF" w:rsidRPr="00031998">
              <w:rPr>
                <w:color w:val="FF0000"/>
                <w:sz w:val="22"/>
                <w:szCs w:val="22"/>
                <w:lang w:val="sv-SE"/>
              </w:rPr>
              <w:t>.</w:t>
            </w:r>
            <w:r w:rsidRPr="00031998">
              <w:rPr>
                <w:color w:val="FF0000"/>
                <w:sz w:val="22"/>
                <w:szCs w:val="22"/>
                <w:lang w:val="sv-SE"/>
              </w:rPr>
              <w:t>5</w:t>
            </w:r>
          </w:p>
        </w:tc>
        <w:tc>
          <w:tcPr>
            <w:tcW w:w="851" w:type="dxa"/>
            <w:shd w:val="clear" w:color="auto" w:fill="DAEEF3" w:themeFill="accent5" w:themeFillTint="33"/>
          </w:tcPr>
          <w:p w14:paraId="4DBA600C" w14:textId="7C07EF1D" w:rsidR="00481B37" w:rsidRPr="00031998" w:rsidRDefault="004968AF" w:rsidP="00CC1E5A">
            <w:pPr>
              <w:jc w:val="center"/>
              <w:rPr>
                <w:color w:val="FF0000"/>
                <w:sz w:val="22"/>
                <w:szCs w:val="22"/>
                <w:lang w:val="sv-SE"/>
              </w:rPr>
            </w:pPr>
            <w:r w:rsidRPr="00031998">
              <w:rPr>
                <w:color w:val="FF0000"/>
                <w:sz w:val="22"/>
                <w:szCs w:val="22"/>
                <w:lang w:val="sv-SE"/>
              </w:rPr>
              <w:t>1.0</w:t>
            </w:r>
          </w:p>
        </w:tc>
        <w:tc>
          <w:tcPr>
            <w:tcW w:w="850" w:type="dxa"/>
            <w:shd w:val="clear" w:color="auto" w:fill="DAEEF3" w:themeFill="accent5" w:themeFillTint="33"/>
          </w:tcPr>
          <w:p w14:paraId="02037E2F" w14:textId="77777777" w:rsidR="00481B37" w:rsidRPr="00031998" w:rsidRDefault="00481B37" w:rsidP="00CC1E5A">
            <w:pPr>
              <w:jc w:val="center"/>
              <w:rPr>
                <w:color w:val="FF0000"/>
                <w:sz w:val="22"/>
                <w:szCs w:val="22"/>
                <w:lang w:val="sv-SE"/>
              </w:rPr>
            </w:pPr>
          </w:p>
        </w:tc>
        <w:tc>
          <w:tcPr>
            <w:tcW w:w="993" w:type="dxa"/>
            <w:shd w:val="clear" w:color="auto" w:fill="DAEEF3" w:themeFill="accent5" w:themeFillTint="33"/>
          </w:tcPr>
          <w:p w14:paraId="5B0C9209" w14:textId="77777777" w:rsidR="00481B37" w:rsidRPr="00031998" w:rsidRDefault="00481B37" w:rsidP="00CC1E5A">
            <w:pPr>
              <w:jc w:val="center"/>
              <w:rPr>
                <w:color w:val="FF0000"/>
                <w:sz w:val="22"/>
                <w:szCs w:val="22"/>
                <w:lang w:val="sv-SE"/>
              </w:rPr>
            </w:pPr>
          </w:p>
        </w:tc>
        <w:tc>
          <w:tcPr>
            <w:tcW w:w="992" w:type="dxa"/>
            <w:shd w:val="clear" w:color="auto" w:fill="DAEEF3" w:themeFill="accent5" w:themeFillTint="33"/>
          </w:tcPr>
          <w:p w14:paraId="0C4B4F9F" w14:textId="24DA50A0" w:rsidR="00481B37" w:rsidRPr="00031998" w:rsidRDefault="004968AF" w:rsidP="00CC1E5A">
            <w:pPr>
              <w:jc w:val="center"/>
              <w:rPr>
                <w:color w:val="FF0000"/>
                <w:sz w:val="22"/>
                <w:szCs w:val="22"/>
                <w:lang w:val="sv-SE"/>
              </w:rPr>
            </w:pPr>
            <w:r w:rsidRPr="00031998">
              <w:rPr>
                <w:color w:val="FF0000"/>
                <w:sz w:val="22"/>
                <w:szCs w:val="22"/>
                <w:lang w:val="sv-SE"/>
              </w:rPr>
              <w:t>1</w:t>
            </w:r>
            <w:r w:rsidR="00481B37" w:rsidRPr="00031998">
              <w:rPr>
                <w:color w:val="FF0000"/>
                <w:sz w:val="22"/>
                <w:szCs w:val="22"/>
                <w:lang w:val="sv-SE"/>
              </w:rPr>
              <w:t>.5</w:t>
            </w:r>
          </w:p>
        </w:tc>
      </w:tr>
      <w:tr w:rsidR="00031998" w:rsidRPr="00031998" w14:paraId="63728013" w14:textId="77777777" w:rsidTr="00031998">
        <w:trPr>
          <w:trHeight w:val="409"/>
        </w:trPr>
        <w:tc>
          <w:tcPr>
            <w:tcW w:w="3794" w:type="dxa"/>
            <w:vMerge w:val="restart"/>
          </w:tcPr>
          <w:p w14:paraId="164BD727" w14:textId="77777777" w:rsidR="00481B37" w:rsidRPr="00031998" w:rsidRDefault="00481B37" w:rsidP="00CC1E5A">
            <w:pPr>
              <w:jc w:val="both"/>
              <w:rPr>
                <w:sz w:val="22"/>
                <w:szCs w:val="22"/>
              </w:rPr>
            </w:pPr>
            <w:r w:rsidRPr="00031998">
              <w:rPr>
                <w:sz w:val="22"/>
                <w:szCs w:val="22"/>
              </w:rPr>
              <w:t>2. Hiểu ý chính, chủ đề của bài đọc hoặc nhận ra mối liên hệ giữa các chi tiết quan trọng.</w:t>
            </w:r>
          </w:p>
        </w:tc>
        <w:tc>
          <w:tcPr>
            <w:tcW w:w="1417" w:type="dxa"/>
          </w:tcPr>
          <w:p w14:paraId="7689ABA9" w14:textId="77777777" w:rsidR="00481B37" w:rsidRPr="00031998" w:rsidRDefault="00481B37" w:rsidP="00CC1E5A">
            <w:pPr>
              <w:rPr>
                <w:i/>
                <w:iCs/>
                <w:sz w:val="22"/>
                <w:szCs w:val="22"/>
                <w:lang w:val="sv-SE"/>
              </w:rPr>
            </w:pPr>
            <w:r w:rsidRPr="00031998">
              <w:rPr>
                <w:i/>
                <w:iCs/>
                <w:sz w:val="22"/>
                <w:szCs w:val="22"/>
                <w:lang w:val="sv-SE"/>
              </w:rPr>
              <w:t>Số câu</w:t>
            </w:r>
          </w:p>
        </w:tc>
        <w:tc>
          <w:tcPr>
            <w:tcW w:w="1134" w:type="dxa"/>
          </w:tcPr>
          <w:p w14:paraId="1A8B70F3" w14:textId="7EA22A7E" w:rsidR="00481B37" w:rsidRPr="00031998" w:rsidRDefault="003D14C3" w:rsidP="00CC1E5A">
            <w:pPr>
              <w:jc w:val="center"/>
              <w:rPr>
                <w:sz w:val="22"/>
                <w:szCs w:val="22"/>
                <w:lang w:val="sv-SE"/>
              </w:rPr>
            </w:pPr>
            <w:r w:rsidRPr="00031998">
              <w:rPr>
                <w:sz w:val="22"/>
                <w:szCs w:val="22"/>
                <w:lang w:val="sv-SE"/>
              </w:rPr>
              <w:t>1</w:t>
            </w:r>
          </w:p>
        </w:tc>
        <w:tc>
          <w:tcPr>
            <w:tcW w:w="851" w:type="dxa"/>
          </w:tcPr>
          <w:p w14:paraId="7278EC2C" w14:textId="3F6636C9" w:rsidR="00481B37" w:rsidRPr="00031998" w:rsidRDefault="00481B37" w:rsidP="00CC1E5A">
            <w:pPr>
              <w:jc w:val="center"/>
              <w:rPr>
                <w:sz w:val="22"/>
                <w:szCs w:val="22"/>
                <w:lang w:val="sv-SE"/>
              </w:rPr>
            </w:pPr>
          </w:p>
        </w:tc>
        <w:tc>
          <w:tcPr>
            <w:tcW w:w="850" w:type="dxa"/>
          </w:tcPr>
          <w:p w14:paraId="24094248" w14:textId="77777777" w:rsidR="00481B37" w:rsidRPr="00031998" w:rsidRDefault="00481B37" w:rsidP="00CC1E5A">
            <w:pPr>
              <w:jc w:val="center"/>
              <w:rPr>
                <w:sz w:val="22"/>
                <w:szCs w:val="22"/>
                <w:lang w:val="sv-SE"/>
              </w:rPr>
            </w:pPr>
          </w:p>
        </w:tc>
        <w:tc>
          <w:tcPr>
            <w:tcW w:w="993" w:type="dxa"/>
          </w:tcPr>
          <w:p w14:paraId="12408605" w14:textId="77777777" w:rsidR="00481B37" w:rsidRPr="00031998" w:rsidRDefault="00481B37" w:rsidP="00CC1E5A">
            <w:pPr>
              <w:jc w:val="center"/>
              <w:rPr>
                <w:sz w:val="22"/>
                <w:szCs w:val="22"/>
                <w:lang w:val="sv-SE"/>
              </w:rPr>
            </w:pPr>
          </w:p>
        </w:tc>
        <w:tc>
          <w:tcPr>
            <w:tcW w:w="992" w:type="dxa"/>
          </w:tcPr>
          <w:p w14:paraId="50623AB1" w14:textId="3A2F79FB" w:rsidR="00481B37" w:rsidRPr="00031998" w:rsidRDefault="004968AF" w:rsidP="00CC1E5A">
            <w:pPr>
              <w:jc w:val="center"/>
              <w:rPr>
                <w:sz w:val="22"/>
                <w:szCs w:val="22"/>
                <w:lang w:val="sv-SE"/>
              </w:rPr>
            </w:pPr>
            <w:r w:rsidRPr="00031998">
              <w:rPr>
                <w:sz w:val="22"/>
                <w:szCs w:val="22"/>
                <w:lang w:val="sv-SE"/>
              </w:rPr>
              <w:t>1</w:t>
            </w:r>
          </w:p>
        </w:tc>
      </w:tr>
      <w:tr w:rsidR="00031998" w:rsidRPr="00031998" w14:paraId="4755E376" w14:textId="77777777" w:rsidTr="00031998">
        <w:trPr>
          <w:trHeight w:val="409"/>
        </w:trPr>
        <w:tc>
          <w:tcPr>
            <w:tcW w:w="3794" w:type="dxa"/>
            <w:vMerge/>
          </w:tcPr>
          <w:p w14:paraId="3AA848B2" w14:textId="77777777" w:rsidR="00481B37" w:rsidRPr="00031998" w:rsidRDefault="00481B37" w:rsidP="00CC1E5A">
            <w:pPr>
              <w:jc w:val="both"/>
              <w:rPr>
                <w:sz w:val="22"/>
                <w:szCs w:val="22"/>
              </w:rPr>
            </w:pPr>
          </w:p>
        </w:tc>
        <w:tc>
          <w:tcPr>
            <w:tcW w:w="1417" w:type="dxa"/>
          </w:tcPr>
          <w:p w14:paraId="64F9AECD" w14:textId="77777777" w:rsidR="00481B37" w:rsidRPr="00031998" w:rsidRDefault="00481B37" w:rsidP="00CC1E5A">
            <w:pPr>
              <w:rPr>
                <w:i/>
                <w:iCs/>
                <w:sz w:val="22"/>
                <w:szCs w:val="22"/>
                <w:lang w:val="sv-SE"/>
              </w:rPr>
            </w:pPr>
            <w:r w:rsidRPr="00031998">
              <w:rPr>
                <w:i/>
                <w:iCs/>
                <w:sz w:val="22"/>
                <w:szCs w:val="22"/>
                <w:lang w:val="sv-SE"/>
              </w:rPr>
              <w:t>Câu số</w:t>
            </w:r>
          </w:p>
        </w:tc>
        <w:tc>
          <w:tcPr>
            <w:tcW w:w="1134" w:type="dxa"/>
          </w:tcPr>
          <w:p w14:paraId="59B3DC04" w14:textId="2E452D0B" w:rsidR="00481B37" w:rsidRPr="00031998" w:rsidRDefault="003D14C3" w:rsidP="00CC1E5A">
            <w:pPr>
              <w:jc w:val="center"/>
              <w:rPr>
                <w:sz w:val="22"/>
                <w:szCs w:val="22"/>
                <w:lang w:val="sv-SE"/>
              </w:rPr>
            </w:pPr>
            <w:r w:rsidRPr="00031998">
              <w:rPr>
                <w:sz w:val="22"/>
                <w:szCs w:val="22"/>
                <w:lang w:val="sv-SE"/>
              </w:rPr>
              <w:t>2</w:t>
            </w:r>
          </w:p>
        </w:tc>
        <w:tc>
          <w:tcPr>
            <w:tcW w:w="851" w:type="dxa"/>
          </w:tcPr>
          <w:p w14:paraId="640C74B8" w14:textId="4F50A3D2" w:rsidR="00481B37" w:rsidRPr="00031998" w:rsidRDefault="00481B37" w:rsidP="00CC1E5A">
            <w:pPr>
              <w:jc w:val="center"/>
              <w:rPr>
                <w:sz w:val="22"/>
                <w:szCs w:val="22"/>
                <w:lang w:val="sv-SE"/>
              </w:rPr>
            </w:pPr>
          </w:p>
        </w:tc>
        <w:tc>
          <w:tcPr>
            <w:tcW w:w="850" w:type="dxa"/>
          </w:tcPr>
          <w:p w14:paraId="4CE6ACEE" w14:textId="77777777" w:rsidR="00481B37" w:rsidRPr="00031998" w:rsidRDefault="00481B37" w:rsidP="00CC1E5A">
            <w:pPr>
              <w:jc w:val="center"/>
              <w:rPr>
                <w:sz w:val="22"/>
                <w:szCs w:val="22"/>
                <w:lang w:val="sv-SE"/>
              </w:rPr>
            </w:pPr>
          </w:p>
        </w:tc>
        <w:tc>
          <w:tcPr>
            <w:tcW w:w="993" w:type="dxa"/>
          </w:tcPr>
          <w:p w14:paraId="48850A7D" w14:textId="77777777" w:rsidR="00481B37" w:rsidRPr="00031998" w:rsidRDefault="00481B37" w:rsidP="00CC1E5A">
            <w:pPr>
              <w:jc w:val="center"/>
              <w:rPr>
                <w:sz w:val="22"/>
                <w:szCs w:val="22"/>
                <w:lang w:val="sv-SE"/>
              </w:rPr>
            </w:pPr>
          </w:p>
        </w:tc>
        <w:tc>
          <w:tcPr>
            <w:tcW w:w="992" w:type="dxa"/>
          </w:tcPr>
          <w:p w14:paraId="32F04A0F" w14:textId="77777777" w:rsidR="00481B37" w:rsidRPr="00031998" w:rsidRDefault="00481B37" w:rsidP="00CC1E5A">
            <w:pPr>
              <w:jc w:val="center"/>
              <w:rPr>
                <w:b/>
                <w:bCs/>
                <w:sz w:val="22"/>
                <w:szCs w:val="22"/>
                <w:lang w:val="sv-SE"/>
              </w:rPr>
            </w:pPr>
          </w:p>
        </w:tc>
      </w:tr>
      <w:tr w:rsidR="00031998" w:rsidRPr="00031998" w14:paraId="6678CA40" w14:textId="77777777" w:rsidTr="00031998">
        <w:trPr>
          <w:trHeight w:val="409"/>
        </w:trPr>
        <w:tc>
          <w:tcPr>
            <w:tcW w:w="3794" w:type="dxa"/>
            <w:vMerge/>
          </w:tcPr>
          <w:p w14:paraId="450400AE" w14:textId="77777777" w:rsidR="00481B37" w:rsidRPr="00031998" w:rsidRDefault="00481B37" w:rsidP="00CC1E5A">
            <w:pPr>
              <w:jc w:val="both"/>
              <w:rPr>
                <w:sz w:val="22"/>
                <w:szCs w:val="22"/>
              </w:rPr>
            </w:pPr>
          </w:p>
        </w:tc>
        <w:tc>
          <w:tcPr>
            <w:tcW w:w="1417" w:type="dxa"/>
            <w:shd w:val="clear" w:color="auto" w:fill="DAEEF3" w:themeFill="accent5" w:themeFillTint="33"/>
          </w:tcPr>
          <w:p w14:paraId="459AF2BF" w14:textId="77777777" w:rsidR="00481B37" w:rsidRPr="00031998" w:rsidRDefault="00481B37" w:rsidP="00CC1E5A">
            <w:pPr>
              <w:rPr>
                <w:i/>
                <w:iCs/>
                <w:sz w:val="22"/>
                <w:szCs w:val="22"/>
                <w:lang w:val="sv-SE"/>
              </w:rPr>
            </w:pPr>
            <w:r w:rsidRPr="00031998">
              <w:rPr>
                <w:i/>
                <w:iCs/>
                <w:sz w:val="22"/>
                <w:szCs w:val="22"/>
                <w:lang w:val="sv-SE"/>
              </w:rPr>
              <w:t>Số điểm</w:t>
            </w:r>
          </w:p>
        </w:tc>
        <w:tc>
          <w:tcPr>
            <w:tcW w:w="1134" w:type="dxa"/>
            <w:shd w:val="clear" w:color="auto" w:fill="DAEEF3" w:themeFill="accent5" w:themeFillTint="33"/>
          </w:tcPr>
          <w:p w14:paraId="645F5390" w14:textId="10671D1B" w:rsidR="00481B37" w:rsidRPr="00031998" w:rsidRDefault="003D14C3" w:rsidP="00CC1E5A">
            <w:pPr>
              <w:jc w:val="center"/>
              <w:rPr>
                <w:color w:val="FF0000"/>
                <w:sz w:val="22"/>
                <w:szCs w:val="22"/>
                <w:lang w:val="sv-SE"/>
              </w:rPr>
            </w:pPr>
            <w:r w:rsidRPr="00031998">
              <w:rPr>
                <w:color w:val="FF0000"/>
                <w:sz w:val="22"/>
                <w:szCs w:val="22"/>
                <w:lang w:val="sv-SE"/>
              </w:rPr>
              <w:t>0</w:t>
            </w:r>
            <w:r w:rsidR="004968AF" w:rsidRPr="00031998">
              <w:rPr>
                <w:color w:val="FF0000"/>
                <w:sz w:val="22"/>
                <w:szCs w:val="22"/>
                <w:lang w:val="sv-SE"/>
              </w:rPr>
              <w:t>.</w:t>
            </w:r>
            <w:r w:rsidRPr="00031998">
              <w:rPr>
                <w:color w:val="FF0000"/>
                <w:sz w:val="22"/>
                <w:szCs w:val="22"/>
                <w:lang w:val="sv-SE"/>
              </w:rPr>
              <w:t>5</w:t>
            </w:r>
          </w:p>
        </w:tc>
        <w:tc>
          <w:tcPr>
            <w:tcW w:w="851" w:type="dxa"/>
            <w:shd w:val="clear" w:color="auto" w:fill="DAEEF3" w:themeFill="accent5" w:themeFillTint="33"/>
          </w:tcPr>
          <w:p w14:paraId="3815B4C6" w14:textId="63A99138" w:rsidR="00481B37" w:rsidRPr="00031998" w:rsidRDefault="00481B37" w:rsidP="00CC1E5A">
            <w:pPr>
              <w:jc w:val="center"/>
              <w:rPr>
                <w:color w:val="FF0000"/>
                <w:sz w:val="22"/>
                <w:szCs w:val="22"/>
                <w:lang w:val="sv-SE"/>
              </w:rPr>
            </w:pPr>
          </w:p>
        </w:tc>
        <w:tc>
          <w:tcPr>
            <w:tcW w:w="850" w:type="dxa"/>
            <w:shd w:val="clear" w:color="auto" w:fill="DAEEF3" w:themeFill="accent5" w:themeFillTint="33"/>
          </w:tcPr>
          <w:p w14:paraId="33C4D444" w14:textId="77777777" w:rsidR="00481B37" w:rsidRPr="00031998" w:rsidRDefault="00481B37" w:rsidP="00CC1E5A">
            <w:pPr>
              <w:jc w:val="center"/>
              <w:rPr>
                <w:color w:val="FF0000"/>
                <w:sz w:val="22"/>
                <w:szCs w:val="22"/>
                <w:lang w:val="sv-SE"/>
              </w:rPr>
            </w:pPr>
          </w:p>
        </w:tc>
        <w:tc>
          <w:tcPr>
            <w:tcW w:w="993" w:type="dxa"/>
            <w:shd w:val="clear" w:color="auto" w:fill="DAEEF3" w:themeFill="accent5" w:themeFillTint="33"/>
          </w:tcPr>
          <w:p w14:paraId="2110015B" w14:textId="77777777" w:rsidR="00481B37" w:rsidRPr="00031998" w:rsidRDefault="00481B37" w:rsidP="00CC1E5A">
            <w:pPr>
              <w:jc w:val="center"/>
              <w:rPr>
                <w:color w:val="FF0000"/>
                <w:sz w:val="22"/>
                <w:szCs w:val="22"/>
                <w:lang w:val="sv-SE"/>
              </w:rPr>
            </w:pPr>
          </w:p>
        </w:tc>
        <w:tc>
          <w:tcPr>
            <w:tcW w:w="992" w:type="dxa"/>
            <w:shd w:val="clear" w:color="auto" w:fill="DAEEF3" w:themeFill="accent5" w:themeFillTint="33"/>
          </w:tcPr>
          <w:p w14:paraId="7E10D2ED" w14:textId="2B5FF3A6" w:rsidR="00481B37" w:rsidRPr="00031998" w:rsidRDefault="004968AF" w:rsidP="00CC1E5A">
            <w:pPr>
              <w:jc w:val="center"/>
              <w:rPr>
                <w:color w:val="FF0000"/>
                <w:sz w:val="22"/>
                <w:szCs w:val="22"/>
                <w:lang w:val="sv-SE"/>
              </w:rPr>
            </w:pPr>
            <w:r w:rsidRPr="00031998">
              <w:rPr>
                <w:color w:val="FF0000"/>
                <w:sz w:val="22"/>
                <w:szCs w:val="22"/>
                <w:lang w:val="sv-SE"/>
              </w:rPr>
              <w:t>0.5</w:t>
            </w:r>
          </w:p>
        </w:tc>
      </w:tr>
      <w:tr w:rsidR="00031998" w:rsidRPr="00031998" w14:paraId="0151AEB2" w14:textId="77777777" w:rsidTr="00031998">
        <w:trPr>
          <w:trHeight w:val="409"/>
        </w:trPr>
        <w:tc>
          <w:tcPr>
            <w:tcW w:w="3794" w:type="dxa"/>
            <w:vMerge w:val="restart"/>
          </w:tcPr>
          <w:p w14:paraId="42F3F8B4" w14:textId="77777777" w:rsidR="00481B37" w:rsidRPr="00031998" w:rsidRDefault="00481B37" w:rsidP="00CC1E5A">
            <w:pPr>
              <w:jc w:val="both"/>
              <w:rPr>
                <w:sz w:val="22"/>
                <w:szCs w:val="22"/>
              </w:rPr>
            </w:pPr>
            <w:r w:rsidRPr="00031998">
              <w:rPr>
                <w:sz w:val="22"/>
                <w:szCs w:val="22"/>
              </w:rPr>
              <w:t>3. Nhận biết được đặc điểm của nhân vật thể hiện qua hình dáng, điệu bộ, hành động, lời thoại.</w:t>
            </w:r>
          </w:p>
        </w:tc>
        <w:tc>
          <w:tcPr>
            <w:tcW w:w="1417" w:type="dxa"/>
          </w:tcPr>
          <w:p w14:paraId="2498EA1C" w14:textId="77777777" w:rsidR="00481B37" w:rsidRPr="00031998" w:rsidRDefault="00481B37" w:rsidP="00CC1E5A">
            <w:pPr>
              <w:rPr>
                <w:i/>
                <w:iCs/>
                <w:sz w:val="22"/>
                <w:szCs w:val="22"/>
              </w:rPr>
            </w:pPr>
            <w:r w:rsidRPr="00031998">
              <w:rPr>
                <w:i/>
                <w:iCs/>
                <w:sz w:val="22"/>
                <w:szCs w:val="22"/>
                <w:lang w:val="sv-SE"/>
              </w:rPr>
              <w:t>Số câu</w:t>
            </w:r>
          </w:p>
        </w:tc>
        <w:tc>
          <w:tcPr>
            <w:tcW w:w="1134" w:type="dxa"/>
          </w:tcPr>
          <w:p w14:paraId="1959EA0C" w14:textId="437F602F" w:rsidR="00481B37" w:rsidRPr="00031998" w:rsidRDefault="004968AF" w:rsidP="00CC1E5A">
            <w:pPr>
              <w:jc w:val="center"/>
              <w:rPr>
                <w:sz w:val="22"/>
                <w:szCs w:val="22"/>
              </w:rPr>
            </w:pPr>
            <w:r w:rsidRPr="00031998">
              <w:rPr>
                <w:sz w:val="22"/>
                <w:szCs w:val="22"/>
              </w:rPr>
              <w:t>1</w:t>
            </w:r>
          </w:p>
        </w:tc>
        <w:tc>
          <w:tcPr>
            <w:tcW w:w="851" w:type="dxa"/>
          </w:tcPr>
          <w:p w14:paraId="297498D7" w14:textId="62E7672D" w:rsidR="00481B37" w:rsidRPr="00031998" w:rsidRDefault="004968AF" w:rsidP="00CC1E5A">
            <w:pPr>
              <w:jc w:val="center"/>
              <w:rPr>
                <w:sz w:val="22"/>
                <w:szCs w:val="22"/>
              </w:rPr>
            </w:pPr>
            <w:r w:rsidRPr="00031998">
              <w:rPr>
                <w:sz w:val="22"/>
                <w:szCs w:val="22"/>
              </w:rPr>
              <w:t>1</w:t>
            </w:r>
          </w:p>
        </w:tc>
        <w:tc>
          <w:tcPr>
            <w:tcW w:w="850" w:type="dxa"/>
          </w:tcPr>
          <w:p w14:paraId="791838B5" w14:textId="77777777" w:rsidR="00481B37" w:rsidRPr="00031998" w:rsidRDefault="00481B37" w:rsidP="00CC1E5A">
            <w:pPr>
              <w:jc w:val="center"/>
              <w:rPr>
                <w:sz w:val="22"/>
                <w:szCs w:val="22"/>
              </w:rPr>
            </w:pPr>
          </w:p>
        </w:tc>
        <w:tc>
          <w:tcPr>
            <w:tcW w:w="993" w:type="dxa"/>
          </w:tcPr>
          <w:p w14:paraId="31447855" w14:textId="77777777" w:rsidR="00481B37" w:rsidRPr="00031998" w:rsidRDefault="00481B37" w:rsidP="00CC1E5A">
            <w:pPr>
              <w:jc w:val="center"/>
              <w:rPr>
                <w:sz w:val="22"/>
                <w:szCs w:val="22"/>
              </w:rPr>
            </w:pPr>
          </w:p>
        </w:tc>
        <w:tc>
          <w:tcPr>
            <w:tcW w:w="992" w:type="dxa"/>
          </w:tcPr>
          <w:p w14:paraId="2AC92308" w14:textId="104D910D" w:rsidR="00481B37" w:rsidRPr="00031998" w:rsidRDefault="004968AF" w:rsidP="00CC1E5A">
            <w:pPr>
              <w:jc w:val="center"/>
              <w:rPr>
                <w:sz w:val="22"/>
                <w:szCs w:val="22"/>
              </w:rPr>
            </w:pPr>
            <w:r w:rsidRPr="00031998">
              <w:rPr>
                <w:sz w:val="22"/>
                <w:szCs w:val="22"/>
              </w:rPr>
              <w:t>2</w:t>
            </w:r>
          </w:p>
        </w:tc>
      </w:tr>
      <w:tr w:rsidR="00031998" w:rsidRPr="00031998" w14:paraId="752CC70A" w14:textId="77777777" w:rsidTr="00031998">
        <w:trPr>
          <w:trHeight w:val="409"/>
        </w:trPr>
        <w:tc>
          <w:tcPr>
            <w:tcW w:w="3794" w:type="dxa"/>
            <w:vMerge/>
          </w:tcPr>
          <w:p w14:paraId="35A78C66" w14:textId="77777777" w:rsidR="00481B37" w:rsidRPr="00031998" w:rsidRDefault="00481B37" w:rsidP="00CC1E5A">
            <w:pPr>
              <w:jc w:val="both"/>
              <w:rPr>
                <w:sz w:val="22"/>
                <w:szCs w:val="22"/>
              </w:rPr>
            </w:pPr>
          </w:p>
        </w:tc>
        <w:tc>
          <w:tcPr>
            <w:tcW w:w="1417" w:type="dxa"/>
          </w:tcPr>
          <w:p w14:paraId="77C2058F" w14:textId="77777777" w:rsidR="00481B37" w:rsidRPr="00031998" w:rsidRDefault="00481B37" w:rsidP="00CC1E5A">
            <w:pPr>
              <w:rPr>
                <w:i/>
                <w:iCs/>
                <w:sz w:val="22"/>
                <w:szCs w:val="22"/>
                <w:lang w:val="sv-SE"/>
              </w:rPr>
            </w:pPr>
            <w:r w:rsidRPr="00031998">
              <w:rPr>
                <w:i/>
                <w:iCs/>
                <w:sz w:val="22"/>
                <w:szCs w:val="22"/>
                <w:lang w:val="sv-SE"/>
              </w:rPr>
              <w:t>Câu số</w:t>
            </w:r>
          </w:p>
        </w:tc>
        <w:tc>
          <w:tcPr>
            <w:tcW w:w="1134" w:type="dxa"/>
          </w:tcPr>
          <w:p w14:paraId="695C48D1" w14:textId="0899B5C8" w:rsidR="00481B37" w:rsidRPr="00031998" w:rsidRDefault="004968AF" w:rsidP="00CC1E5A">
            <w:pPr>
              <w:jc w:val="center"/>
              <w:rPr>
                <w:sz w:val="22"/>
                <w:szCs w:val="22"/>
              </w:rPr>
            </w:pPr>
            <w:r w:rsidRPr="00031998">
              <w:rPr>
                <w:sz w:val="22"/>
                <w:szCs w:val="22"/>
              </w:rPr>
              <w:t>3</w:t>
            </w:r>
          </w:p>
        </w:tc>
        <w:tc>
          <w:tcPr>
            <w:tcW w:w="851" w:type="dxa"/>
          </w:tcPr>
          <w:p w14:paraId="14625C29" w14:textId="626E0F40" w:rsidR="00481B37" w:rsidRPr="00031998" w:rsidRDefault="004968AF" w:rsidP="00CC1E5A">
            <w:pPr>
              <w:jc w:val="center"/>
              <w:rPr>
                <w:sz w:val="22"/>
                <w:szCs w:val="22"/>
              </w:rPr>
            </w:pPr>
            <w:r w:rsidRPr="00031998">
              <w:rPr>
                <w:sz w:val="22"/>
                <w:szCs w:val="22"/>
              </w:rPr>
              <w:t>5</w:t>
            </w:r>
          </w:p>
        </w:tc>
        <w:tc>
          <w:tcPr>
            <w:tcW w:w="850" w:type="dxa"/>
          </w:tcPr>
          <w:p w14:paraId="1C764965" w14:textId="77777777" w:rsidR="00481B37" w:rsidRPr="00031998" w:rsidRDefault="00481B37" w:rsidP="00CC1E5A">
            <w:pPr>
              <w:jc w:val="center"/>
              <w:rPr>
                <w:sz w:val="22"/>
                <w:szCs w:val="22"/>
                <w:lang w:val="sv-SE"/>
              </w:rPr>
            </w:pPr>
          </w:p>
        </w:tc>
        <w:tc>
          <w:tcPr>
            <w:tcW w:w="993" w:type="dxa"/>
          </w:tcPr>
          <w:p w14:paraId="00EA5986" w14:textId="77777777" w:rsidR="00481B37" w:rsidRPr="00031998" w:rsidRDefault="00481B37" w:rsidP="00CC1E5A">
            <w:pPr>
              <w:jc w:val="center"/>
              <w:rPr>
                <w:sz w:val="22"/>
                <w:szCs w:val="22"/>
              </w:rPr>
            </w:pPr>
          </w:p>
        </w:tc>
        <w:tc>
          <w:tcPr>
            <w:tcW w:w="992" w:type="dxa"/>
          </w:tcPr>
          <w:p w14:paraId="39791524" w14:textId="77777777" w:rsidR="00481B37" w:rsidRPr="00031998" w:rsidRDefault="00481B37" w:rsidP="00CC1E5A">
            <w:pPr>
              <w:jc w:val="center"/>
              <w:rPr>
                <w:b/>
                <w:bCs/>
                <w:sz w:val="22"/>
                <w:szCs w:val="22"/>
              </w:rPr>
            </w:pPr>
          </w:p>
        </w:tc>
      </w:tr>
      <w:tr w:rsidR="00031998" w:rsidRPr="00031998" w14:paraId="08DDF3BB" w14:textId="77777777" w:rsidTr="00031998">
        <w:trPr>
          <w:trHeight w:val="409"/>
        </w:trPr>
        <w:tc>
          <w:tcPr>
            <w:tcW w:w="3794" w:type="dxa"/>
            <w:vMerge/>
          </w:tcPr>
          <w:p w14:paraId="51DCC271" w14:textId="77777777" w:rsidR="00481B37" w:rsidRPr="00031998" w:rsidRDefault="00481B37" w:rsidP="00CC1E5A">
            <w:pPr>
              <w:jc w:val="both"/>
              <w:rPr>
                <w:sz w:val="22"/>
                <w:szCs w:val="22"/>
              </w:rPr>
            </w:pPr>
          </w:p>
        </w:tc>
        <w:tc>
          <w:tcPr>
            <w:tcW w:w="1417" w:type="dxa"/>
            <w:shd w:val="clear" w:color="auto" w:fill="DAEEF3" w:themeFill="accent5" w:themeFillTint="33"/>
          </w:tcPr>
          <w:p w14:paraId="1D1C53FA" w14:textId="77777777" w:rsidR="00481B37" w:rsidRPr="00031998" w:rsidRDefault="00481B37" w:rsidP="00CC1E5A">
            <w:pPr>
              <w:rPr>
                <w:i/>
                <w:iCs/>
                <w:sz w:val="22"/>
                <w:szCs w:val="22"/>
              </w:rPr>
            </w:pPr>
            <w:r w:rsidRPr="00031998">
              <w:rPr>
                <w:i/>
                <w:iCs/>
                <w:sz w:val="22"/>
                <w:szCs w:val="22"/>
                <w:lang w:val="sv-SE"/>
              </w:rPr>
              <w:t>Số điểm</w:t>
            </w:r>
          </w:p>
        </w:tc>
        <w:tc>
          <w:tcPr>
            <w:tcW w:w="1134" w:type="dxa"/>
            <w:shd w:val="clear" w:color="auto" w:fill="DAEEF3" w:themeFill="accent5" w:themeFillTint="33"/>
          </w:tcPr>
          <w:p w14:paraId="62CE5903" w14:textId="285F3C2F" w:rsidR="00481B37" w:rsidRPr="00031998" w:rsidRDefault="004968AF" w:rsidP="00CC1E5A">
            <w:pPr>
              <w:jc w:val="center"/>
              <w:rPr>
                <w:color w:val="FF0000"/>
                <w:sz w:val="22"/>
                <w:szCs w:val="22"/>
              </w:rPr>
            </w:pPr>
            <w:r w:rsidRPr="00031998">
              <w:rPr>
                <w:color w:val="FF0000"/>
                <w:sz w:val="22"/>
                <w:szCs w:val="22"/>
              </w:rPr>
              <w:t>1.0</w:t>
            </w:r>
          </w:p>
        </w:tc>
        <w:tc>
          <w:tcPr>
            <w:tcW w:w="851" w:type="dxa"/>
            <w:shd w:val="clear" w:color="auto" w:fill="DAEEF3" w:themeFill="accent5" w:themeFillTint="33"/>
          </w:tcPr>
          <w:p w14:paraId="2139B4F6" w14:textId="2A7C47E2" w:rsidR="00481B37" w:rsidRPr="00031998" w:rsidRDefault="004968AF" w:rsidP="00CC1E5A">
            <w:pPr>
              <w:jc w:val="center"/>
              <w:rPr>
                <w:color w:val="FF0000"/>
                <w:sz w:val="22"/>
                <w:szCs w:val="22"/>
              </w:rPr>
            </w:pPr>
            <w:r w:rsidRPr="00031998">
              <w:rPr>
                <w:color w:val="FF0000"/>
                <w:sz w:val="22"/>
                <w:szCs w:val="22"/>
              </w:rPr>
              <w:t>1.0</w:t>
            </w:r>
          </w:p>
        </w:tc>
        <w:tc>
          <w:tcPr>
            <w:tcW w:w="850" w:type="dxa"/>
            <w:shd w:val="clear" w:color="auto" w:fill="DAEEF3" w:themeFill="accent5" w:themeFillTint="33"/>
          </w:tcPr>
          <w:p w14:paraId="3DE01849" w14:textId="77777777" w:rsidR="00481B37" w:rsidRPr="00031998" w:rsidRDefault="00481B37" w:rsidP="00CC1E5A">
            <w:pPr>
              <w:jc w:val="center"/>
              <w:rPr>
                <w:color w:val="FF0000"/>
                <w:sz w:val="22"/>
                <w:szCs w:val="22"/>
              </w:rPr>
            </w:pPr>
          </w:p>
        </w:tc>
        <w:tc>
          <w:tcPr>
            <w:tcW w:w="993" w:type="dxa"/>
            <w:shd w:val="clear" w:color="auto" w:fill="DAEEF3" w:themeFill="accent5" w:themeFillTint="33"/>
          </w:tcPr>
          <w:p w14:paraId="591076F8" w14:textId="77777777" w:rsidR="00481B37" w:rsidRPr="00031998" w:rsidRDefault="00481B37" w:rsidP="00CC1E5A">
            <w:pPr>
              <w:jc w:val="center"/>
              <w:rPr>
                <w:color w:val="FF0000"/>
                <w:sz w:val="22"/>
                <w:szCs w:val="22"/>
              </w:rPr>
            </w:pPr>
          </w:p>
        </w:tc>
        <w:tc>
          <w:tcPr>
            <w:tcW w:w="992" w:type="dxa"/>
            <w:shd w:val="clear" w:color="auto" w:fill="DAEEF3" w:themeFill="accent5" w:themeFillTint="33"/>
          </w:tcPr>
          <w:p w14:paraId="67B0E8C0" w14:textId="3A6AA28C" w:rsidR="00481B37" w:rsidRPr="00031998" w:rsidRDefault="004968AF" w:rsidP="00CC1E5A">
            <w:pPr>
              <w:jc w:val="center"/>
              <w:rPr>
                <w:color w:val="FF0000"/>
                <w:sz w:val="22"/>
                <w:szCs w:val="22"/>
              </w:rPr>
            </w:pPr>
            <w:r w:rsidRPr="00031998">
              <w:rPr>
                <w:color w:val="FF0000"/>
                <w:sz w:val="22"/>
                <w:szCs w:val="22"/>
              </w:rPr>
              <w:t>2.0</w:t>
            </w:r>
          </w:p>
        </w:tc>
      </w:tr>
      <w:tr w:rsidR="00031998" w:rsidRPr="00031998" w14:paraId="77958DD6" w14:textId="77777777" w:rsidTr="00031998">
        <w:trPr>
          <w:trHeight w:val="409"/>
        </w:trPr>
        <w:tc>
          <w:tcPr>
            <w:tcW w:w="3794" w:type="dxa"/>
            <w:vMerge w:val="restart"/>
          </w:tcPr>
          <w:p w14:paraId="45DC0894" w14:textId="27DDAF7E" w:rsidR="00481B37" w:rsidRPr="00031998" w:rsidRDefault="00481B37" w:rsidP="00CC1E5A">
            <w:pPr>
              <w:jc w:val="both"/>
              <w:rPr>
                <w:sz w:val="22"/>
                <w:szCs w:val="22"/>
              </w:rPr>
            </w:pPr>
            <w:r w:rsidRPr="00031998">
              <w:rPr>
                <w:sz w:val="22"/>
                <w:szCs w:val="22"/>
              </w:rPr>
              <w:t>4. Nêu được suy nghĩ hành động của mình sau khi đọc bài</w:t>
            </w:r>
            <w:r w:rsidR="003D14C3" w:rsidRPr="00031998">
              <w:rPr>
                <w:sz w:val="22"/>
                <w:szCs w:val="22"/>
              </w:rPr>
              <w:t xml:space="preserve"> rút ra được nội dung câu chuyện</w:t>
            </w:r>
            <w:r w:rsidRPr="00031998">
              <w:rPr>
                <w:sz w:val="22"/>
                <w:szCs w:val="22"/>
              </w:rPr>
              <w:t>.</w:t>
            </w:r>
          </w:p>
        </w:tc>
        <w:tc>
          <w:tcPr>
            <w:tcW w:w="1417" w:type="dxa"/>
          </w:tcPr>
          <w:p w14:paraId="2541DFB9" w14:textId="77777777" w:rsidR="00481B37" w:rsidRPr="00031998" w:rsidRDefault="00481B37" w:rsidP="00CC1E5A">
            <w:pPr>
              <w:rPr>
                <w:i/>
                <w:iCs/>
                <w:sz w:val="22"/>
                <w:szCs w:val="22"/>
                <w:lang w:val="sv-SE"/>
              </w:rPr>
            </w:pPr>
            <w:r w:rsidRPr="00031998">
              <w:rPr>
                <w:i/>
                <w:iCs/>
                <w:sz w:val="22"/>
                <w:szCs w:val="22"/>
                <w:lang w:val="sv-SE"/>
              </w:rPr>
              <w:t>Số câu</w:t>
            </w:r>
          </w:p>
        </w:tc>
        <w:tc>
          <w:tcPr>
            <w:tcW w:w="1134" w:type="dxa"/>
          </w:tcPr>
          <w:p w14:paraId="6B307A65" w14:textId="77777777" w:rsidR="00481B37" w:rsidRPr="00031998" w:rsidRDefault="00481B37" w:rsidP="00CC1E5A">
            <w:pPr>
              <w:jc w:val="center"/>
              <w:rPr>
                <w:sz w:val="22"/>
                <w:szCs w:val="22"/>
              </w:rPr>
            </w:pPr>
          </w:p>
        </w:tc>
        <w:tc>
          <w:tcPr>
            <w:tcW w:w="851" w:type="dxa"/>
          </w:tcPr>
          <w:p w14:paraId="3DD46BC1" w14:textId="77777777" w:rsidR="00481B37" w:rsidRPr="00031998" w:rsidRDefault="00481B37" w:rsidP="00CC1E5A">
            <w:pPr>
              <w:jc w:val="center"/>
              <w:rPr>
                <w:sz w:val="22"/>
                <w:szCs w:val="22"/>
              </w:rPr>
            </w:pPr>
          </w:p>
        </w:tc>
        <w:tc>
          <w:tcPr>
            <w:tcW w:w="850" w:type="dxa"/>
          </w:tcPr>
          <w:p w14:paraId="193696B8" w14:textId="77777777" w:rsidR="00481B37" w:rsidRPr="00031998" w:rsidRDefault="00481B37" w:rsidP="00CC1E5A">
            <w:pPr>
              <w:jc w:val="center"/>
              <w:rPr>
                <w:sz w:val="22"/>
                <w:szCs w:val="22"/>
              </w:rPr>
            </w:pPr>
          </w:p>
        </w:tc>
        <w:tc>
          <w:tcPr>
            <w:tcW w:w="993" w:type="dxa"/>
          </w:tcPr>
          <w:p w14:paraId="5E40CEE2" w14:textId="77777777" w:rsidR="00481B37" w:rsidRPr="00031998" w:rsidRDefault="00481B37" w:rsidP="00CC1E5A">
            <w:pPr>
              <w:jc w:val="center"/>
              <w:rPr>
                <w:sz w:val="22"/>
                <w:szCs w:val="22"/>
              </w:rPr>
            </w:pPr>
            <w:r w:rsidRPr="00031998">
              <w:rPr>
                <w:sz w:val="22"/>
                <w:szCs w:val="22"/>
                <w:lang w:val="sv-SE"/>
              </w:rPr>
              <w:t>1</w:t>
            </w:r>
          </w:p>
        </w:tc>
        <w:tc>
          <w:tcPr>
            <w:tcW w:w="992" w:type="dxa"/>
          </w:tcPr>
          <w:p w14:paraId="774D9D39" w14:textId="77777777" w:rsidR="00481B37" w:rsidRPr="00031998" w:rsidRDefault="00481B37" w:rsidP="00CC1E5A">
            <w:pPr>
              <w:jc w:val="center"/>
              <w:rPr>
                <w:sz w:val="22"/>
                <w:szCs w:val="22"/>
              </w:rPr>
            </w:pPr>
            <w:r w:rsidRPr="00031998">
              <w:rPr>
                <w:sz w:val="22"/>
                <w:szCs w:val="22"/>
              </w:rPr>
              <w:t>1</w:t>
            </w:r>
          </w:p>
        </w:tc>
      </w:tr>
      <w:tr w:rsidR="00031998" w:rsidRPr="00031998" w14:paraId="56B9C656" w14:textId="77777777" w:rsidTr="00031998">
        <w:trPr>
          <w:trHeight w:val="409"/>
        </w:trPr>
        <w:tc>
          <w:tcPr>
            <w:tcW w:w="3794" w:type="dxa"/>
            <w:vMerge/>
          </w:tcPr>
          <w:p w14:paraId="3F6F4DF1" w14:textId="77777777" w:rsidR="00481B37" w:rsidRPr="00031998" w:rsidRDefault="00481B37" w:rsidP="00CC1E5A">
            <w:pPr>
              <w:jc w:val="both"/>
              <w:rPr>
                <w:sz w:val="22"/>
                <w:szCs w:val="22"/>
              </w:rPr>
            </w:pPr>
          </w:p>
        </w:tc>
        <w:tc>
          <w:tcPr>
            <w:tcW w:w="1417" w:type="dxa"/>
          </w:tcPr>
          <w:p w14:paraId="2C0DF27D" w14:textId="77777777" w:rsidR="00481B37" w:rsidRPr="00031998" w:rsidRDefault="00481B37" w:rsidP="00CC1E5A">
            <w:pPr>
              <w:rPr>
                <w:i/>
                <w:iCs/>
                <w:sz w:val="22"/>
                <w:szCs w:val="22"/>
                <w:lang w:val="sv-SE"/>
              </w:rPr>
            </w:pPr>
            <w:r w:rsidRPr="00031998">
              <w:rPr>
                <w:i/>
                <w:iCs/>
                <w:sz w:val="22"/>
                <w:szCs w:val="22"/>
                <w:lang w:val="sv-SE"/>
              </w:rPr>
              <w:t>Câu số</w:t>
            </w:r>
          </w:p>
        </w:tc>
        <w:tc>
          <w:tcPr>
            <w:tcW w:w="1134" w:type="dxa"/>
          </w:tcPr>
          <w:p w14:paraId="2E1C7A61" w14:textId="77777777" w:rsidR="00481B37" w:rsidRPr="00031998" w:rsidRDefault="00481B37" w:rsidP="00CC1E5A">
            <w:pPr>
              <w:jc w:val="center"/>
              <w:rPr>
                <w:sz w:val="22"/>
                <w:szCs w:val="22"/>
              </w:rPr>
            </w:pPr>
          </w:p>
        </w:tc>
        <w:tc>
          <w:tcPr>
            <w:tcW w:w="851" w:type="dxa"/>
          </w:tcPr>
          <w:p w14:paraId="158FB455" w14:textId="77777777" w:rsidR="00481B37" w:rsidRPr="00031998" w:rsidRDefault="00481B37" w:rsidP="00CC1E5A">
            <w:pPr>
              <w:jc w:val="center"/>
              <w:rPr>
                <w:sz w:val="22"/>
                <w:szCs w:val="22"/>
              </w:rPr>
            </w:pPr>
          </w:p>
        </w:tc>
        <w:tc>
          <w:tcPr>
            <w:tcW w:w="850" w:type="dxa"/>
          </w:tcPr>
          <w:p w14:paraId="4505D33B" w14:textId="77777777" w:rsidR="00481B37" w:rsidRPr="00031998" w:rsidRDefault="00481B37" w:rsidP="00CC1E5A">
            <w:pPr>
              <w:jc w:val="center"/>
              <w:rPr>
                <w:sz w:val="22"/>
                <w:szCs w:val="22"/>
              </w:rPr>
            </w:pPr>
          </w:p>
        </w:tc>
        <w:tc>
          <w:tcPr>
            <w:tcW w:w="993" w:type="dxa"/>
          </w:tcPr>
          <w:p w14:paraId="0B855AAD" w14:textId="77777777" w:rsidR="00481B37" w:rsidRPr="00031998" w:rsidRDefault="00481B37" w:rsidP="00CC1E5A">
            <w:pPr>
              <w:jc w:val="center"/>
              <w:rPr>
                <w:sz w:val="22"/>
                <w:szCs w:val="22"/>
                <w:lang w:val="sv-SE"/>
              </w:rPr>
            </w:pPr>
            <w:r w:rsidRPr="00031998">
              <w:rPr>
                <w:sz w:val="22"/>
                <w:szCs w:val="22"/>
                <w:lang w:val="sv-SE"/>
              </w:rPr>
              <w:t>6</w:t>
            </w:r>
          </w:p>
        </w:tc>
        <w:tc>
          <w:tcPr>
            <w:tcW w:w="992" w:type="dxa"/>
          </w:tcPr>
          <w:p w14:paraId="15F442F7" w14:textId="77777777" w:rsidR="00481B37" w:rsidRPr="00031998" w:rsidRDefault="00481B37" w:rsidP="00CC1E5A">
            <w:pPr>
              <w:jc w:val="center"/>
              <w:rPr>
                <w:sz w:val="22"/>
                <w:szCs w:val="22"/>
              </w:rPr>
            </w:pPr>
          </w:p>
        </w:tc>
      </w:tr>
      <w:tr w:rsidR="00031998" w:rsidRPr="00031998" w14:paraId="031A11C0" w14:textId="77777777" w:rsidTr="00031998">
        <w:trPr>
          <w:trHeight w:val="409"/>
        </w:trPr>
        <w:tc>
          <w:tcPr>
            <w:tcW w:w="3794" w:type="dxa"/>
            <w:vMerge/>
          </w:tcPr>
          <w:p w14:paraId="2FFAAB75" w14:textId="77777777" w:rsidR="00481B37" w:rsidRPr="00031998" w:rsidRDefault="00481B37" w:rsidP="00CC1E5A">
            <w:pPr>
              <w:jc w:val="both"/>
              <w:rPr>
                <w:sz w:val="22"/>
                <w:szCs w:val="22"/>
              </w:rPr>
            </w:pPr>
          </w:p>
        </w:tc>
        <w:tc>
          <w:tcPr>
            <w:tcW w:w="1417" w:type="dxa"/>
            <w:shd w:val="clear" w:color="auto" w:fill="DAEEF3" w:themeFill="accent5" w:themeFillTint="33"/>
          </w:tcPr>
          <w:p w14:paraId="3E9075A8" w14:textId="77777777" w:rsidR="00481B37" w:rsidRPr="00031998" w:rsidRDefault="00481B37" w:rsidP="00CC1E5A">
            <w:pPr>
              <w:rPr>
                <w:i/>
                <w:iCs/>
                <w:sz w:val="22"/>
                <w:szCs w:val="22"/>
                <w:lang w:val="sv-SE"/>
              </w:rPr>
            </w:pPr>
            <w:r w:rsidRPr="00031998">
              <w:rPr>
                <w:i/>
                <w:iCs/>
                <w:sz w:val="22"/>
                <w:szCs w:val="22"/>
                <w:lang w:val="sv-SE"/>
              </w:rPr>
              <w:t>Số điểm</w:t>
            </w:r>
          </w:p>
        </w:tc>
        <w:tc>
          <w:tcPr>
            <w:tcW w:w="1134" w:type="dxa"/>
            <w:shd w:val="clear" w:color="auto" w:fill="DAEEF3" w:themeFill="accent5" w:themeFillTint="33"/>
          </w:tcPr>
          <w:p w14:paraId="46FE72D1" w14:textId="77777777" w:rsidR="00481B37" w:rsidRPr="00031998" w:rsidRDefault="00481B37" w:rsidP="00CC1E5A">
            <w:pPr>
              <w:jc w:val="center"/>
              <w:rPr>
                <w:color w:val="FF0000"/>
                <w:sz w:val="22"/>
                <w:szCs w:val="22"/>
              </w:rPr>
            </w:pPr>
          </w:p>
        </w:tc>
        <w:tc>
          <w:tcPr>
            <w:tcW w:w="851" w:type="dxa"/>
            <w:shd w:val="clear" w:color="auto" w:fill="DAEEF3" w:themeFill="accent5" w:themeFillTint="33"/>
          </w:tcPr>
          <w:p w14:paraId="2A878C07" w14:textId="77777777" w:rsidR="00481B37" w:rsidRPr="00031998" w:rsidRDefault="00481B37" w:rsidP="00CC1E5A">
            <w:pPr>
              <w:jc w:val="center"/>
              <w:rPr>
                <w:color w:val="FF0000"/>
                <w:sz w:val="22"/>
                <w:szCs w:val="22"/>
              </w:rPr>
            </w:pPr>
          </w:p>
        </w:tc>
        <w:tc>
          <w:tcPr>
            <w:tcW w:w="850" w:type="dxa"/>
            <w:shd w:val="clear" w:color="auto" w:fill="DAEEF3" w:themeFill="accent5" w:themeFillTint="33"/>
          </w:tcPr>
          <w:p w14:paraId="2D13A2B0" w14:textId="77777777" w:rsidR="00481B37" w:rsidRPr="00031998" w:rsidRDefault="00481B37" w:rsidP="00CC1E5A">
            <w:pPr>
              <w:jc w:val="center"/>
              <w:rPr>
                <w:color w:val="FF0000"/>
                <w:sz w:val="22"/>
                <w:szCs w:val="22"/>
              </w:rPr>
            </w:pPr>
          </w:p>
        </w:tc>
        <w:tc>
          <w:tcPr>
            <w:tcW w:w="993" w:type="dxa"/>
            <w:shd w:val="clear" w:color="auto" w:fill="DAEEF3" w:themeFill="accent5" w:themeFillTint="33"/>
          </w:tcPr>
          <w:p w14:paraId="655511FA" w14:textId="77777777" w:rsidR="00481B37" w:rsidRPr="00031998" w:rsidRDefault="00481B37" w:rsidP="00CC1E5A">
            <w:pPr>
              <w:jc w:val="center"/>
              <w:rPr>
                <w:color w:val="FF0000"/>
                <w:sz w:val="22"/>
                <w:szCs w:val="22"/>
              </w:rPr>
            </w:pPr>
            <w:r w:rsidRPr="00031998">
              <w:rPr>
                <w:color w:val="FF0000"/>
                <w:sz w:val="22"/>
                <w:szCs w:val="22"/>
              </w:rPr>
              <w:t>1</w:t>
            </w:r>
          </w:p>
        </w:tc>
        <w:tc>
          <w:tcPr>
            <w:tcW w:w="992" w:type="dxa"/>
            <w:shd w:val="clear" w:color="auto" w:fill="DAEEF3" w:themeFill="accent5" w:themeFillTint="33"/>
          </w:tcPr>
          <w:p w14:paraId="0B9F8E12" w14:textId="22CC21B1" w:rsidR="00481B37" w:rsidRPr="00031998" w:rsidRDefault="00481B37" w:rsidP="00CC1E5A">
            <w:pPr>
              <w:jc w:val="center"/>
              <w:rPr>
                <w:color w:val="FF0000"/>
                <w:sz w:val="22"/>
                <w:szCs w:val="22"/>
              </w:rPr>
            </w:pPr>
            <w:r w:rsidRPr="00031998">
              <w:rPr>
                <w:color w:val="FF0000"/>
                <w:sz w:val="22"/>
                <w:szCs w:val="22"/>
              </w:rPr>
              <w:t>1</w:t>
            </w:r>
            <w:r w:rsidR="004968AF" w:rsidRPr="00031998">
              <w:rPr>
                <w:color w:val="FF0000"/>
                <w:sz w:val="22"/>
                <w:szCs w:val="22"/>
              </w:rPr>
              <w:t>.0</w:t>
            </w:r>
          </w:p>
        </w:tc>
      </w:tr>
      <w:tr w:rsidR="00481B37" w:rsidRPr="00031998" w14:paraId="7B0A544E" w14:textId="77777777" w:rsidTr="00031998">
        <w:trPr>
          <w:trHeight w:val="409"/>
        </w:trPr>
        <w:tc>
          <w:tcPr>
            <w:tcW w:w="10031" w:type="dxa"/>
            <w:gridSpan w:val="7"/>
          </w:tcPr>
          <w:p w14:paraId="1A2791A0" w14:textId="77777777" w:rsidR="00481B37" w:rsidRPr="00031998" w:rsidRDefault="00481B37" w:rsidP="00CC1E5A">
            <w:pPr>
              <w:rPr>
                <w:b/>
                <w:bCs/>
                <w:sz w:val="22"/>
                <w:szCs w:val="22"/>
              </w:rPr>
            </w:pPr>
            <w:r w:rsidRPr="00031998">
              <w:rPr>
                <w:b/>
                <w:bCs/>
                <w:sz w:val="22"/>
                <w:szCs w:val="22"/>
              </w:rPr>
              <w:t>PHẦN KIẾN THỨC TIẾNG VIỆT</w:t>
            </w:r>
          </w:p>
        </w:tc>
      </w:tr>
      <w:tr w:rsidR="00031998" w:rsidRPr="00031998" w14:paraId="31EF67CE" w14:textId="77777777" w:rsidTr="00031998">
        <w:trPr>
          <w:trHeight w:val="409"/>
        </w:trPr>
        <w:tc>
          <w:tcPr>
            <w:tcW w:w="3794" w:type="dxa"/>
            <w:vMerge w:val="restart"/>
          </w:tcPr>
          <w:p w14:paraId="5651397C" w14:textId="77777777" w:rsidR="00481B37" w:rsidRPr="00031998" w:rsidRDefault="00481B37" w:rsidP="00CC1E5A">
            <w:pPr>
              <w:jc w:val="both"/>
              <w:rPr>
                <w:sz w:val="22"/>
                <w:szCs w:val="22"/>
              </w:rPr>
            </w:pPr>
            <w:r w:rsidRPr="00031998">
              <w:rPr>
                <w:sz w:val="22"/>
                <w:szCs w:val="22"/>
              </w:rPr>
              <w:t>1. Nhận biết được động từ có trong câu.</w:t>
            </w:r>
          </w:p>
        </w:tc>
        <w:tc>
          <w:tcPr>
            <w:tcW w:w="1417" w:type="dxa"/>
          </w:tcPr>
          <w:p w14:paraId="05171B59" w14:textId="77777777" w:rsidR="00481B37" w:rsidRPr="00031998" w:rsidRDefault="00481B37" w:rsidP="00CC1E5A">
            <w:pPr>
              <w:rPr>
                <w:i/>
                <w:iCs/>
                <w:sz w:val="22"/>
                <w:szCs w:val="22"/>
              </w:rPr>
            </w:pPr>
            <w:r w:rsidRPr="00031998">
              <w:rPr>
                <w:i/>
                <w:iCs/>
                <w:sz w:val="22"/>
                <w:szCs w:val="22"/>
                <w:lang w:val="sv-SE"/>
              </w:rPr>
              <w:t>Số câu</w:t>
            </w:r>
          </w:p>
        </w:tc>
        <w:tc>
          <w:tcPr>
            <w:tcW w:w="1134" w:type="dxa"/>
          </w:tcPr>
          <w:p w14:paraId="6280DBE1" w14:textId="6F5EB050" w:rsidR="00481B37" w:rsidRPr="00031998" w:rsidRDefault="00D81575" w:rsidP="00CC1E5A">
            <w:pPr>
              <w:jc w:val="center"/>
              <w:rPr>
                <w:sz w:val="22"/>
                <w:szCs w:val="22"/>
              </w:rPr>
            </w:pPr>
            <w:r w:rsidRPr="00031998">
              <w:rPr>
                <w:sz w:val="22"/>
                <w:szCs w:val="22"/>
              </w:rPr>
              <w:t>1</w:t>
            </w:r>
          </w:p>
        </w:tc>
        <w:tc>
          <w:tcPr>
            <w:tcW w:w="851" w:type="dxa"/>
          </w:tcPr>
          <w:p w14:paraId="04802993" w14:textId="77777777" w:rsidR="00481B37" w:rsidRPr="00031998" w:rsidRDefault="00481B37" w:rsidP="00CC1E5A">
            <w:pPr>
              <w:jc w:val="center"/>
              <w:rPr>
                <w:sz w:val="22"/>
                <w:szCs w:val="22"/>
              </w:rPr>
            </w:pPr>
          </w:p>
        </w:tc>
        <w:tc>
          <w:tcPr>
            <w:tcW w:w="850" w:type="dxa"/>
          </w:tcPr>
          <w:p w14:paraId="43C78FEB" w14:textId="77777777" w:rsidR="00481B37" w:rsidRPr="00031998" w:rsidRDefault="00481B37" w:rsidP="00CC1E5A">
            <w:pPr>
              <w:jc w:val="center"/>
              <w:rPr>
                <w:sz w:val="22"/>
                <w:szCs w:val="22"/>
              </w:rPr>
            </w:pPr>
          </w:p>
        </w:tc>
        <w:tc>
          <w:tcPr>
            <w:tcW w:w="993" w:type="dxa"/>
          </w:tcPr>
          <w:p w14:paraId="59E907F5" w14:textId="77777777" w:rsidR="00481B37" w:rsidRPr="00031998" w:rsidRDefault="00481B37" w:rsidP="00CC1E5A">
            <w:pPr>
              <w:jc w:val="center"/>
              <w:rPr>
                <w:sz w:val="22"/>
                <w:szCs w:val="22"/>
              </w:rPr>
            </w:pPr>
          </w:p>
        </w:tc>
        <w:tc>
          <w:tcPr>
            <w:tcW w:w="992" w:type="dxa"/>
          </w:tcPr>
          <w:p w14:paraId="5BE316D2" w14:textId="77777777" w:rsidR="00481B37" w:rsidRPr="00031998" w:rsidRDefault="00481B37" w:rsidP="00CC1E5A">
            <w:pPr>
              <w:jc w:val="center"/>
              <w:rPr>
                <w:sz w:val="22"/>
                <w:szCs w:val="22"/>
              </w:rPr>
            </w:pPr>
            <w:r w:rsidRPr="00031998">
              <w:rPr>
                <w:sz w:val="22"/>
                <w:szCs w:val="22"/>
              </w:rPr>
              <w:t>1</w:t>
            </w:r>
          </w:p>
        </w:tc>
      </w:tr>
      <w:tr w:rsidR="00031998" w:rsidRPr="00031998" w14:paraId="3198F97F" w14:textId="77777777" w:rsidTr="00031998">
        <w:trPr>
          <w:trHeight w:val="409"/>
        </w:trPr>
        <w:tc>
          <w:tcPr>
            <w:tcW w:w="3794" w:type="dxa"/>
            <w:vMerge/>
          </w:tcPr>
          <w:p w14:paraId="486E2ACB" w14:textId="77777777" w:rsidR="00481B37" w:rsidRPr="00031998" w:rsidRDefault="00481B37" w:rsidP="00CC1E5A">
            <w:pPr>
              <w:jc w:val="both"/>
              <w:rPr>
                <w:sz w:val="22"/>
                <w:szCs w:val="22"/>
              </w:rPr>
            </w:pPr>
          </w:p>
        </w:tc>
        <w:tc>
          <w:tcPr>
            <w:tcW w:w="1417" w:type="dxa"/>
          </w:tcPr>
          <w:p w14:paraId="456C893C" w14:textId="77777777" w:rsidR="00481B37" w:rsidRPr="00031998" w:rsidRDefault="00481B37" w:rsidP="00CC1E5A">
            <w:pPr>
              <w:rPr>
                <w:i/>
                <w:iCs/>
                <w:sz w:val="22"/>
                <w:szCs w:val="22"/>
                <w:lang w:val="sv-SE"/>
              </w:rPr>
            </w:pPr>
            <w:r w:rsidRPr="00031998">
              <w:rPr>
                <w:i/>
                <w:iCs/>
                <w:sz w:val="22"/>
                <w:szCs w:val="22"/>
                <w:lang w:val="sv-SE"/>
              </w:rPr>
              <w:t>Câu số</w:t>
            </w:r>
          </w:p>
        </w:tc>
        <w:tc>
          <w:tcPr>
            <w:tcW w:w="1134" w:type="dxa"/>
          </w:tcPr>
          <w:p w14:paraId="6FD99451" w14:textId="1E9ED72A" w:rsidR="00481B37" w:rsidRPr="00031998" w:rsidRDefault="00D81575" w:rsidP="00CC1E5A">
            <w:pPr>
              <w:jc w:val="center"/>
              <w:rPr>
                <w:sz w:val="22"/>
                <w:szCs w:val="22"/>
              </w:rPr>
            </w:pPr>
            <w:r w:rsidRPr="00031998">
              <w:rPr>
                <w:sz w:val="22"/>
                <w:szCs w:val="22"/>
              </w:rPr>
              <w:t>8</w:t>
            </w:r>
          </w:p>
        </w:tc>
        <w:tc>
          <w:tcPr>
            <w:tcW w:w="851" w:type="dxa"/>
          </w:tcPr>
          <w:p w14:paraId="091BD93F" w14:textId="77777777" w:rsidR="00481B37" w:rsidRPr="00031998" w:rsidRDefault="00481B37" w:rsidP="00CC1E5A">
            <w:pPr>
              <w:jc w:val="center"/>
              <w:rPr>
                <w:sz w:val="22"/>
                <w:szCs w:val="22"/>
              </w:rPr>
            </w:pPr>
          </w:p>
        </w:tc>
        <w:tc>
          <w:tcPr>
            <w:tcW w:w="850" w:type="dxa"/>
          </w:tcPr>
          <w:p w14:paraId="0C69F612" w14:textId="77777777" w:rsidR="00481B37" w:rsidRPr="00031998" w:rsidRDefault="00481B37" w:rsidP="00CC1E5A">
            <w:pPr>
              <w:jc w:val="center"/>
              <w:rPr>
                <w:sz w:val="22"/>
                <w:szCs w:val="22"/>
              </w:rPr>
            </w:pPr>
          </w:p>
        </w:tc>
        <w:tc>
          <w:tcPr>
            <w:tcW w:w="993" w:type="dxa"/>
          </w:tcPr>
          <w:p w14:paraId="5811BC25" w14:textId="77777777" w:rsidR="00481B37" w:rsidRPr="00031998" w:rsidRDefault="00481B37" w:rsidP="00CC1E5A">
            <w:pPr>
              <w:jc w:val="center"/>
              <w:rPr>
                <w:sz w:val="22"/>
                <w:szCs w:val="22"/>
              </w:rPr>
            </w:pPr>
          </w:p>
        </w:tc>
        <w:tc>
          <w:tcPr>
            <w:tcW w:w="992" w:type="dxa"/>
          </w:tcPr>
          <w:p w14:paraId="3B6BCCB4" w14:textId="77777777" w:rsidR="00481B37" w:rsidRPr="00031998" w:rsidRDefault="00481B37" w:rsidP="00CC1E5A">
            <w:pPr>
              <w:jc w:val="center"/>
              <w:rPr>
                <w:sz w:val="22"/>
                <w:szCs w:val="22"/>
              </w:rPr>
            </w:pPr>
          </w:p>
        </w:tc>
      </w:tr>
      <w:tr w:rsidR="00031998" w:rsidRPr="00031998" w14:paraId="0352BAA7" w14:textId="77777777" w:rsidTr="00031998">
        <w:trPr>
          <w:trHeight w:val="409"/>
        </w:trPr>
        <w:tc>
          <w:tcPr>
            <w:tcW w:w="3794" w:type="dxa"/>
            <w:vMerge/>
          </w:tcPr>
          <w:p w14:paraId="54A84A63" w14:textId="77777777" w:rsidR="00481B37" w:rsidRPr="00031998" w:rsidRDefault="00481B37" w:rsidP="00CC1E5A">
            <w:pPr>
              <w:jc w:val="both"/>
              <w:rPr>
                <w:sz w:val="22"/>
                <w:szCs w:val="22"/>
              </w:rPr>
            </w:pPr>
          </w:p>
        </w:tc>
        <w:tc>
          <w:tcPr>
            <w:tcW w:w="1417" w:type="dxa"/>
            <w:shd w:val="clear" w:color="auto" w:fill="DAEEF3" w:themeFill="accent5" w:themeFillTint="33"/>
          </w:tcPr>
          <w:p w14:paraId="573A9C38" w14:textId="77777777" w:rsidR="00481B37" w:rsidRPr="00031998" w:rsidRDefault="00481B37" w:rsidP="00CC1E5A">
            <w:pPr>
              <w:rPr>
                <w:i/>
                <w:iCs/>
                <w:sz w:val="22"/>
                <w:szCs w:val="22"/>
                <w:lang w:val="sv-SE"/>
              </w:rPr>
            </w:pPr>
            <w:r w:rsidRPr="00031998">
              <w:rPr>
                <w:i/>
                <w:iCs/>
                <w:sz w:val="22"/>
                <w:szCs w:val="22"/>
                <w:lang w:val="sv-SE"/>
              </w:rPr>
              <w:t>Số điểm</w:t>
            </w:r>
          </w:p>
        </w:tc>
        <w:tc>
          <w:tcPr>
            <w:tcW w:w="1134" w:type="dxa"/>
            <w:shd w:val="clear" w:color="auto" w:fill="DAEEF3" w:themeFill="accent5" w:themeFillTint="33"/>
          </w:tcPr>
          <w:p w14:paraId="7E87EB87" w14:textId="0AC0921E" w:rsidR="00481B37" w:rsidRPr="00031998" w:rsidRDefault="00D81575" w:rsidP="00CC1E5A">
            <w:pPr>
              <w:jc w:val="center"/>
              <w:rPr>
                <w:color w:val="FF0000"/>
                <w:sz w:val="22"/>
                <w:szCs w:val="22"/>
              </w:rPr>
            </w:pPr>
            <w:r w:rsidRPr="00031998">
              <w:rPr>
                <w:color w:val="FF0000"/>
                <w:sz w:val="22"/>
                <w:szCs w:val="22"/>
              </w:rPr>
              <w:t>0.5</w:t>
            </w:r>
          </w:p>
        </w:tc>
        <w:tc>
          <w:tcPr>
            <w:tcW w:w="851" w:type="dxa"/>
            <w:shd w:val="clear" w:color="auto" w:fill="DAEEF3" w:themeFill="accent5" w:themeFillTint="33"/>
          </w:tcPr>
          <w:p w14:paraId="3F639C6B" w14:textId="77777777" w:rsidR="00481B37" w:rsidRPr="00031998" w:rsidRDefault="00481B37" w:rsidP="00CC1E5A">
            <w:pPr>
              <w:jc w:val="center"/>
              <w:rPr>
                <w:color w:val="FF0000"/>
                <w:sz w:val="22"/>
                <w:szCs w:val="22"/>
              </w:rPr>
            </w:pPr>
          </w:p>
        </w:tc>
        <w:tc>
          <w:tcPr>
            <w:tcW w:w="850" w:type="dxa"/>
            <w:shd w:val="clear" w:color="auto" w:fill="DAEEF3" w:themeFill="accent5" w:themeFillTint="33"/>
          </w:tcPr>
          <w:p w14:paraId="6B7490CE" w14:textId="77777777" w:rsidR="00481B37" w:rsidRPr="00031998" w:rsidRDefault="00481B37" w:rsidP="00CC1E5A">
            <w:pPr>
              <w:jc w:val="center"/>
              <w:rPr>
                <w:color w:val="FF0000"/>
                <w:sz w:val="22"/>
                <w:szCs w:val="22"/>
              </w:rPr>
            </w:pPr>
          </w:p>
        </w:tc>
        <w:tc>
          <w:tcPr>
            <w:tcW w:w="993" w:type="dxa"/>
            <w:shd w:val="clear" w:color="auto" w:fill="DAEEF3" w:themeFill="accent5" w:themeFillTint="33"/>
          </w:tcPr>
          <w:p w14:paraId="71E42A2A" w14:textId="77777777" w:rsidR="00481B37" w:rsidRPr="00031998" w:rsidRDefault="00481B37" w:rsidP="00CC1E5A">
            <w:pPr>
              <w:jc w:val="center"/>
              <w:rPr>
                <w:color w:val="FF0000"/>
                <w:sz w:val="22"/>
                <w:szCs w:val="22"/>
              </w:rPr>
            </w:pPr>
          </w:p>
        </w:tc>
        <w:tc>
          <w:tcPr>
            <w:tcW w:w="992" w:type="dxa"/>
            <w:shd w:val="clear" w:color="auto" w:fill="DAEEF3" w:themeFill="accent5" w:themeFillTint="33"/>
          </w:tcPr>
          <w:p w14:paraId="59328CDC" w14:textId="77777777" w:rsidR="00481B37" w:rsidRPr="00031998" w:rsidRDefault="00481B37" w:rsidP="00CC1E5A">
            <w:pPr>
              <w:jc w:val="center"/>
              <w:rPr>
                <w:color w:val="FF0000"/>
                <w:sz w:val="22"/>
                <w:szCs w:val="22"/>
              </w:rPr>
            </w:pPr>
            <w:r w:rsidRPr="00031998">
              <w:rPr>
                <w:color w:val="FF0000"/>
                <w:sz w:val="22"/>
                <w:szCs w:val="22"/>
              </w:rPr>
              <w:t>0.5</w:t>
            </w:r>
          </w:p>
        </w:tc>
      </w:tr>
      <w:tr w:rsidR="00031998" w:rsidRPr="00031998" w14:paraId="6CC49F74" w14:textId="77777777" w:rsidTr="00031998">
        <w:trPr>
          <w:trHeight w:val="409"/>
        </w:trPr>
        <w:tc>
          <w:tcPr>
            <w:tcW w:w="3794" w:type="dxa"/>
            <w:vMerge w:val="restart"/>
          </w:tcPr>
          <w:p w14:paraId="17CF4D45" w14:textId="71E222FF" w:rsidR="00481B37" w:rsidRPr="00031998" w:rsidRDefault="00481B37" w:rsidP="00CC1E5A">
            <w:pPr>
              <w:spacing w:after="200"/>
              <w:jc w:val="both"/>
              <w:rPr>
                <w:sz w:val="22"/>
                <w:szCs w:val="22"/>
              </w:rPr>
            </w:pPr>
            <w:r w:rsidRPr="00031998">
              <w:rPr>
                <w:sz w:val="22"/>
                <w:szCs w:val="22"/>
              </w:rPr>
              <w:t xml:space="preserve">2. Danh từ </w:t>
            </w:r>
            <w:r w:rsidR="00416289" w:rsidRPr="00031998">
              <w:rPr>
                <w:sz w:val="22"/>
                <w:szCs w:val="22"/>
              </w:rPr>
              <w:t>chỉ hiện tượng</w:t>
            </w:r>
            <w:r w:rsidRPr="00031998">
              <w:rPr>
                <w:sz w:val="22"/>
                <w:szCs w:val="22"/>
              </w:rPr>
              <w:t xml:space="preserve"> và danh từ chung: đặc điểm và chức năng.</w:t>
            </w:r>
          </w:p>
        </w:tc>
        <w:tc>
          <w:tcPr>
            <w:tcW w:w="1417" w:type="dxa"/>
          </w:tcPr>
          <w:p w14:paraId="06D4172E" w14:textId="77777777" w:rsidR="00481B37" w:rsidRPr="00031998" w:rsidRDefault="00481B37" w:rsidP="00CC1E5A">
            <w:pPr>
              <w:rPr>
                <w:i/>
                <w:iCs/>
                <w:sz w:val="22"/>
                <w:szCs w:val="22"/>
                <w:lang w:val="sv-SE"/>
              </w:rPr>
            </w:pPr>
            <w:r w:rsidRPr="00031998">
              <w:rPr>
                <w:i/>
                <w:iCs/>
                <w:sz w:val="22"/>
                <w:szCs w:val="22"/>
                <w:lang w:val="sv-SE"/>
              </w:rPr>
              <w:t>Số câu</w:t>
            </w:r>
          </w:p>
        </w:tc>
        <w:tc>
          <w:tcPr>
            <w:tcW w:w="1134" w:type="dxa"/>
          </w:tcPr>
          <w:p w14:paraId="1189F24A" w14:textId="77777777" w:rsidR="00481B37" w:rsidRPr="00031998" w:rsidRDefault="00481B37" w:rsidP="00CC1E5A">
            <w:pPr>
              <w:jc w:val="center"/>
              <w:rPr>
                <w:sz w:val="22"/>
                <w:szCs w:val="22"/>
              </w:rPr>
            </w:pPr>
          </w:p>
        </w:tc>
        <w:tc>
          <w:tcPr>
            <w:tcW w:w="851" w:type="dxa"/>
          </w:tcPr>
          <w:p w14:paraId="7420CBA9" w14:textId="615F8E0F" w:rsidR="00481B37" w:rsidRPr="00031998" w:rsidRDefault="00416289" w:rsidP="00CC1E5A">
            <w:pPr>
              <w:jc w:val="center"/>
              <w:rPr>
                <w:sz w:val="22"/>
                <w:szCs w:val="22"/>
              </w:rPr>
            </w:pPr>
            <w:r w:rsidRPr="00031998">
              <w:rPr>
                <w:sz w:val="22"/>
                <w:szCs w:val="22"/>
              </w:rPr>
              <w:t>1</w:t>
            </w:r>
          </w:p>
        </w:tc>
        <w:tc>
          <w:tcPr>
            <w:tcW w:w="850" w:type="dxa"/>
          </w:tcPr>
          <w:p w14:paraId="2931F6E0" w14:textId="60E2BF52" w:rsidR="00481B37" w:rsidRPr="00031998" w:rsidRDefault="00481B37" w:rsidP="00CC1E5A">
            <w:pPr>
              <w:jc w:val="center"/>
              <w:rPr>
                <w:sz w:val="22"/>
                <w:szCs w:val="22"/>
              </w:rPr>
            </w:pPr>
          </w:p>
        </w:tc>
        <w:tc>
          <w:tcPr>
            <w:tcW w:w="993" w:type="dxa"/>
          </w:tcPr>
          <w:p w14:paraId="7CD8B92D" w14:textId="77777777" w:rsidR="00481B37" w:rsidRPr="00031998" w:rsidRDefault="00481B37" w:rsidP="00CC1E5A">
            <w:pPr>
              <w:jc w:val="center"/>
              <w:rPr>
                <w:sz w:val="22"/>
                <w:szCs w:val="22"/>
              </w:rPr>
            </w:pPr>
          </w:p>
        </w:tc>
        <w:tc>
          <w:tcPr>
            <w:tcW w:w="992" w:type="dxa"/>
          </w:tcPr>
          <w:p w14:paraId="2144F055" w14:textId="77777777" w:rsidR="00481B37" w:rsidRPr="00031998" w:rsidRDefault="00481B37" w:rsidP="00CC1E5A">
            <w:pPr>
              <w:jc w:val="center"/>
              <w:rPr>
                <w:sz w:val="22"/>
                <w:szCs w:val="22"/>
              </w:rPr>
            </w:pPr>
            <w:r w:rsidRPr="00031998">
              <w:rPr>
                <w:sz w:val="22"/>
                <w:szCs w:val="22"/>
              </w:rPr>
              <w:t>1</w:t>
            </w:r>
          </w:p>
        </w:tc>
      </w:tr>
      <w:tr w:rsidR="00031998" w:rsidRPr="00031998" w14:paraId="53722064" w14:textId="77777777" w:rsidTr="00031998">
        <w:trPr>
          <w:trHeight w:val="409"/>
        </w:trPr>
        <w:tc>
          <w:tcPr>
            <w:tcW w:w="3794" w:type="dxa"/>
            <w:vMerge/>
          </w:tcPr>
          <w:p w14:paraId="4E261648" w14:textId="77777777" w:rsidR="00481B37" w:rsidRPr="00031998" w:rsidRDefault="00481B37" w:rsidP="00CC1E5A">
            <w:pPr>
              <w:jc w:val="both"/>
              <w:rPr>
                <w:sz w:val="22"/>
                <w:szCs w:val="22"/>
              </w:rPr>
            </w:pPr>
          </w:p>
        </w:tc>
        <w:tc>
          <w:tcPr>
            <w:tcW w:w="1417" w:type="dxa"/>
          </w:tcPr>
          <w:p w14:paraId="2631ACC9" w14:textId="77777777" w:rsidR="00481B37" w:rsidRPr="00031998" w:rsidRDefault="00481B37" w:rsidP="00CC1E5A">
            <w:pPr>
              <w:rPr>
                <w:i/>
                <w:iCs/>
                <w:sz w:val="22"/>
                <w:szCs w:val="22"/>
                <w:lang w:val="sv-SE"/>
              </w:rPr>
            </w:pPr>
            <w:r w:rsidRPr="00031998">
              <w:rPr>
                <w:i/>
                <w:iCs/>
                <w:sz w:val="22"/>
                <w:szCs w:val="22"/>
                <w:lang w:val="sv-SE"/>
              </w:rPr>
              <w:t>Câu số</w:t>
            </w:r>
          </w:p>
        </w:tc>
        <w:tc>
          <w:tcPr>
            <w:tcW w:w="1134" w:type="dxa"/>
          </w:tcPr>
          <w:p w14:paraId="5ABE72AF" w14:textId="77777777" w:rsidR="00481B37" w:rsidRPr="00031998" w:rsidRDefault="00481B37" w:rsidP="00CC1E5A">
            <w:pPr>
              <w:jc w:val="center"/>
              <w:rPr>
                <w:sz w:val="22"/>
                <w:szCs w:val="22"/>
              </w:rPr>
            </w:pPr>
          </w:p>
        </w:tc>
        <w:tc>
          <w:tcPr>
            <w:tcW w:w="851" w:type="dxa"/>
          </w:tcPr>
          <w:p w14:paraId="57429158" w14:textId="29D9BA87" w:rsidR="00481B37" w:rsidRPr="00031998" w:rsidRDefault="00416289" w:rsidP="00CC1E5A">
            <w:pPr>
              <w:jc w:val="center"/>
              <w:rPr>
                <w:sz w:val="22"/>
                <w:szCs w:val="22"/>
              </w:rPr>
            </w:pPr>
            <w:r w:rsidRPr="00031998">
              <w:rPr>
                <w:sz w:val="22"/>
                <w:szCs w:val="22"/>
              </w:rPr>
              <w:t>9</w:t>
            </w:r>
          </w:p>
        </w:tc>
        <w:tc>
          <w:tcPr>
            <w:tcW w:w="850" w:type="dxa"/>
          </w:tcPr>
          <w:p w14:paraId="2FCEBAC8" w14:textId="75D2980C" w:rsidR="00481B37" w:rsidRPr="00031998" w:rsidRDefault="00481B37" w:rsidP="00CC1E5A">
            <w:pPr>
              <w:jc w:val="center"/>
              <w:rPr>
                <w:sz w:val="22"/>
                <w:szCs w:val="22"/>
              </w:rPr>
            </w:pPr>
          </w:p>
        </w:tc>
        <w:tc>
          <w:tcPr>
            <w:tcW w:w="993" w:type="dxa"/>
          </w:tcPr>
          <w:p w14:paraId="28E04E05" w14:textId="77777777" w:rsidR="00481B37" w:rsidRPr="00031998" w:rsidRDefault="00481B37" w:rsidP="00CC1E5A">
            <w:pPr>
              <w:jc w:val="center"/>
              <w:rPr>
                <w:sz w:val="22"/>
                <w:szCs w:val="22"/>
              </w:rPr>
            </w:pPr>
          </w:p>
        </w:tc>
        <w:tc>
          <w:tcPr>
            <w:tcW w:w="992" w:type="dxa"/>
          </w:tcPr>
          <w:p w14:paraId="401DD49B" w14:textId="77777777" w:rsidR="00481B37" w:rsidRPr="00031998" w:rsidRDefault="00481B37" w:rsidP="00CC1E5A">
            <w:pPr>
              <w:jc w:val="center"/>
              <w:rPr>
                <w:sz w:val="22"/>
                <w:szCs w:val="22"/>
              </w:rPr>
            </w:pPr>
          </w:p>
        </w:tc>
      </w:tr>
      <w:tr w:rsidR="00031998" w:rsidRPr="00031998" w14:paraId="244CC216" w14:textId="77777777" w:rsidTr="00031998">
        <w:trPr>
          <w:trHeight w:val="409"/>
        </w:trPr>
        <w:tc>
          <w:tcPr>
            <w:tcW w:w="3794" w:type="dxa"/>
            <w:vMerge/>
          </w:tcPr>
          <w:p w14:paraId="5C516D40" w14:textId="77777777" w:rsidR="00481B37" w:rsidRPr="00031998" w:rsidRDefault="00481B37" w:rsidP="00CC1E5A">
            <w:pPr>
              <w:jc w:val="both"/>
              <w:rPr>
                <w:sz w:val="22"/>
                <w:szCs w:val="22"/>
              </w:rPr>
            </w:pPr>
          </w:p>
        </w:tc>
        <w:tc>
          <w:tcPr>
            <w:tcW w:w="1417" w:type="dxa"/>
            <w:shd w:val="clear" w:color="auto" w:fill="DAEEF3" w:themeFill="accent5" w:themeFillTint="33"/>
          </w:tcPr>
          <w:p w14:paraId="3AD910AF" w14:textId="77777777" w:rsidR="00481B37" w:rsidRPr="00031998" w:rsidRDefault="00481B37" w:rsidP="00CC1E5A">
            <w:pPr>
              <w:rPr>
                <w:i/>
                <w:iCs/>
                <w:sz w:val="22"/>
                <w:szCs w:val="22"/>
                <w:lang w:val="sv-SE"/>
              </w:rPr>
            </w:pPr>
            <w:r w:rsidRPr="00031998">
              <w:rPr>
                <w:i/>
                <w:iCs/>
                <w:sz w:val="22"/>
                <w:szCs w:val="22"/>
                <w:lang w:val="sv-SE"/>
              </w:rPr>
              <w:t>Số điểm</w:t>
            </w:r>
          </w:p>
        </w:tc>
        <w:tc>
          <w:tcPr>
            <w:tcW w:w="1134" w:type="dxa"/>
            <w:shd w:val="clear" w:color="auto" w:fill="DAEEF3" w:themeFill="accent5" w:themeFillTint="33"/>
          </w:tcPr>
          <w:p w14:paraId="3461DAA6" w14:textId="77777777" w:rsidR="00481B37" w:rsidRPr="00031998" w:rsidRDefault="00481B37" w:rsidP="00CC1E5A">
            <w:pPr>
              <w:jc w:val="center"/>
              <w:rPr>
                <w:color w:val="FF0000"/>
                <w:sz w:val="22"/>
                <w:szCs w:val="22"/>
              </w:rPr>
            </w:pPr>
          </w:p>
        </w:tc>
        <w:tc>
          <w:tcPr>
            <w:tcW w:w="851" w:type="dxa"/>
            <w:shd w:val="clear" w:color="auto" w:fill="DAEEF3" w:themeFill="accent5" w:themeFillTint="33"/>
          </w:tcPr>
          <w:p w14:paraId="290DDA50" w14:textId="19147677" w:rsidR="00481B37" w:rsidRPr="00031998" w:rsidRDefault="00416289" w:rsidP="00CC1E5A">
            <w:pPr>
              <w:jc w:val="center"/>
              <w:rPr>
                <w:color w:val="FF0000"/>
                <w:sz w:val="22"/>
                <w:szCs w:val="22"/>
              </w:rPr>
            </w:pPr>
            <w:r w:rsidRPr="00031998">
              <w:rPr>
                <w:color w:val="FF0000"/>
                <w:sz w:val="22"/>
                <w:szCs w:val="22"/>
              </w:rPr>
              <w:t>1.0</w:t>
            </w:r>
          </w:p>
        </w:tc>
        <w:tc>
          <w:tcPr>
            <w:tcW w:w="850" w:type="dxa"/>
            <w:shd w:val="clear" w:color="auto" w:fill="DAEEF3" w:themeFill="accent5" w:themeFillTint="33"/>
          </w:tcPr>
          <w:p w14:paraId="137CF7E5" w14:textId="2B1FF20E" w:rsidR="00481B37" w:rsidRPr="00031998" w:rsidRDefault="00481B37" w:rsidP="00CC1E5A">
            <w:pPr>
              <w:jc w:val="center"/>
              <w:rPr>
                <w:color w:val="FF0000"/>
                <w:sz w:val="22"/>
                <w:szCs w:val="22"/>
              </w:rPr>
            </w:pPr>
          </w:p>
        </w:tc>
        <w:tc>
          <w:tcPr>
            <w:tcW w:w="993" w:type="dxa"/>
            <w:shd w:val="clear" w:color="auto" w:fill="DAEEF3" w:themeFill="accent5" w:themeFillTint="33"/>
          </w:tcPr>
          <w:p w14:paraId="3C3ED4F3" w14:textId="77777777" w:rsidR="00481B37" w:rsidRPr="00031998" w:rsidRDefault="00481B37" w:rsidP="00CC1E5A">
            <w:pPr>
              <w:jc w:val="center"/>
              <w:rPr>
                <w:color w:val="FF0000"/>
                <w:sz w:val="22"/>
                <w:szCs w:val="22"/>
              </w:rPr>
            </w:pPr>
          </w:p>
        </w:tc>
        <w:tc>
          <w:tcPr>
            <w:tcW w:w="992" w:type="dxa"/>
            <w:shd w:val="clear" w:color="auto" w:fill="DAEEF3" w:themeFill="accent5" w:themeFillTint="33"/>
          </w:tcPr>
          <w:p w14:paraId="517C3010" w14:textId="58986C7D" w:rsidR="00481B37" w:rsidRPr="00031998" w:rsidRDefault="00481B37" w:rsidP="00CC1E5A">
            <w:pPr>
              <w:jc w:val="center"/>
              <w:rPr>
                <w:color w:val="FF0000"/>
                <w:sz w:val="22"/>
                <w:szCs w:val="22"/>
              </w:rPr>
            </w:pPr>
            <w:r w:rsidRPr="00031998">
              <w:rPr>
                <w:color w:val="FF0000"/>
                <w:sz w:val="22"/>
                <w:szCs w:val="22"/>
              </w:rPr>
              <w:t>1</w:t>
            </w:r>
            <w:r w:rsidR="00A74FB4" w:rsidRPr="00031998">
              <w:rPr>
                <w:color w:val="FF0000"/>
                <w:sz w:val="22"/>
                <w:szCs w:val="22"/>
              </w:rPr>
              <w:t>.0</w:t>
            </w:r>
          </w:p>
        </w:tc>
      </w:tr>
      <w:tr w:rsidR="00031998" w:rsidRPr="00031998" w14:paraId="29CDF6B8" w14:textId="77777777" w:rsidTr="00031998">
        <w:trPr>
          <w:trHeight w:val="409"/>
        </w:trPr>
        <w:tc>
          <w:tcPr>
            <w:tcW w:w="3794" w:type="dxa"/>
            <w:vMerge w:val="restart"/>
          </w:tcPr>
          <w:p w14:paraId="2FBE8B87" w14:textId="77777777" w:rsidR="00481B37" w:rsidRPr="00031998" w:rsidRDefault="00481B37" w:rsidP="00CC1E5A">
            <w:pPr>
              <w:jc w:val="both"/>
              <w:rPr>
                <w:sz w:val="22"/>
                <w:szCs w:val="22"/>
              </w:rPr>
            </w:pPr>
            <w:r w:rsidRPr="00031998">
              <w:rPr>
                <w:sz w:val="22"/>
                <w:szCs w:val="22"/>
              </w:rPr>
              <w:t>3. Quy tắc viết tên riêng của cơ quan, tổ chức</w:t>
            </w:r>
          </w:p>
        </w:tc>
        <w:tc>
          <w:tcPr>
            <w:tcW w:w="1417" w:type="dxa"/>
          </w:tcPr>
          <w:p w14:paraId="3BFB8319" w14:textId="77777777" w:rsidR="00481B37" w:rsidRPr="00031998" w:rsidRDefault="00481B37" w:rsidP="00CC1E5A">
            <w:pPr>
              <w:rPr>
                <w:i/>
                <w:iCs/>
                <w:sz w:val="22"/>
                <w:szCs w:val="22"/>
                <w:lang w:val="sv-SE"/>
              </w:rPr>
            </w:pPr>
            <w:r w:rsidRPr="00031998">
              <w:rPr>
                <w:i/>
                <w:iCs/>
                <w:sz w:val="22"/>
                <w:szCs w:val="22"/>
                <w:lang w:val="sv-SE"/>
              </w:rPr>
              <w:t>Số câu</w:t>
            </w:r>
          </w:p>
        </w:tc>
        <w:tc>
          <w:tcPr>
            <w:tcW w:w="1134" w:type="dxa"/>
          </w:tcPr>
          <w:p w14:paraId="3AE133BE" w14:textId="0395D9EF" w:rsidR="00481B37" w:rsidRPr="00031998" w:rsidRDefault="008A4944" w:rsidP="00CC1E5A">
            <w:pPr>
              <w:jc w:val="center"/>
              <w:rPr>
                <w:sz w:val="22"/>
                <w:szCs w:val="22"/>
              </w:rPr>
            </w:pPr>
            <w:r w:rsidRPr="00031998">
              <w:rPr>
                <w:sz w:val="22"/>
                <w:szCs w:val="22"/>
              </w:rPr>
              <w:t>1</w:t>
            </w:r>
          </w:p>
        </w:tc>
        <w:tc>
          <w:tcPr>
            <w:tcW w:w="851" w:type="dxa"/>
          </w:tcPr>
          <w:p w14:paraId="6C8ADBCF" w14:textId="5426E3E5" w:rsidR="00481B37" w:rsidRPr="00031998" w:rsidRDefault="00481B37" w:rsidP="00CC1E5A">
            <w:pPr>
              <w:jc w:val="center"/>
              <w:rPr>
                <w:sz w:val="22"/>
                <w:szCs w:val="22"/>
              </w:rPr>
            </w:pPr>
          </w:p>
        </w:tc>
        <w:tc>
          <w:tcPr>
            <w:tcW w:w="850" w:type="dxa"/>
          </w:tcPr>
          <w:p w14:paraId="261F8199" w14:textId="77777777" w:rsidR="00481B37" w:rsidRPr="00031998" w:rsidRDefault="00481B37" w:rsidP="00CC1E5A">
            <w:pPr>
              <w:jc w:val="center"/>
              <w:rPr>
                <w:sz w:val="22"/>
                <w:szCs w:val="22"/>
              </w:rPr>
            </w:pPr>
          </w:p>
        </w:tc>
        <w:tc>
          <w:tcPr>
            <w:tcW w:w="993" w:type="dxa"/>
          </w:tcPr>
          <w:p w14:paraId="21BB858E" w14:textId="77777777" w:rsidR="00481B37" w:rsidRPr="00031998" w:rsidRDefault="00481B37" w:rsidP="00CC1E5A">
            <w:pPr>
              <w:jc w:val="center"/>
              <w:rPr>
                <w:sz w:val="22"/>
                <w:szCs w:val="22"/>
              </w:rPr>
            </w:pPr>
          </w:p>
        </w:tc>
        <w:tc>
          <w:tcPr>
            <w:tcW w:w="992" w:type="dxa"/>
          </w:tcPr>
          <w:p w14:paraId="31FF4A31" w14:textId="77777777" w:rsidR="00481B37" w:rsidRPr="00031998" w:rsidRDefault="00481B37" w:rsidP="00CC1E5A">
            <w:pPr>
              <w:jc w:val="center"/>
              <w:rPr>
                <w:sz w:val="22"/>
                <w:szCs w:val="22"/>
              </w:rPr>
            </w:pPr>
            <w:r w:rsidRPr="00031998">
              <w:rPr>
                <w:sz w:val="22"/>
                <w:szCs w:val="22"/>
              </w:rPr>
              <w:t>1</w:t>
            </w:r>
          </w:p>
        </w:tc>
      </w:tr>
      <w:tr w:rsidR="00031998" w:rsidRPr="00031998" w14:paraId="0D2900C2" w14:textId="77777777" w:rsidTr="00031998">
        <w:trPr>
          <w:trHeight w:val="409"/>
        </w:trPr>
        <w:tc>
          <w:tcPr>
            <w:tcW w:w="3794" w:type="dxa"/>
            <w:vMerge/>
          </w:tcPr>
          <w:p w14:paraId="5D7EBE2B" w14:textId="77777777" w:rsidR="00481B37" w:rsidRPr="00031998" w:rsidRDefault="00481B37" w:rsidP="00CC1E5A">
            <w:pPr>
              <w:jc w:val="both"/>
              <w:rPr>
                <w:sz w:val="22"/>
                <w:szCs w:val="22"/>
              </w:rPr>
            </w:pPr>
          </w:p>
        </w:tc>
        <w:tc>
          <w:tcPr>
            <w:tcW w:w="1417" w:type="dxa"/>
          </w:tcPr>
          <w:p w14:paraId="625262D7" w14:textId="77777777" w:rsidR="00481B37" w:rsidRPr="00031998" w:rsidRDefault="00481B37" w:rsidP="00CC1E5A">
            <w:pPr>
              <w:rPr>
                <w:i/>
                <w:iCs/>
                <w:sz w:val="22"/>
                <w:szCs w:val="22"/>
                <w:lang w:val="sv-SE"/>
              </w:rPr>
            </w:pPr>
            <w:r w:rsidRPr="00031998">
              <w:rPr>
                <w:i/>
                <w:iCs/>
                <w:sz w:val="22"/>
                <w:szCs w:val="22"/>
                <w:lang w:val="sv-SE"/>
              </w:rPr>
              <w:t>Câu số</w:t>
            </w:r>
          </w:p>
        </w:tc>
        <w:tc>
          <w:tcPr>
            <w:tcW w:w="1134" w:type="dxa"/>
          </w:tcPr>
          <w:p w14:paraId="0DA6CF8A" w14:textId="5493C590" w:rsidR="00481B37" w:rsidRPr="00031998" w:rsidRDefault="00D81575" w:rsidP="00CC1E5A">
            <w:pPr>
              <w:jc w:val="center"/>
              <w:rPr>
                <w:sz w:val="22"/>
                <w:szCs w:val="22"/>
              </w:rPr>
            </w:pPr>
            <w:r w:rsidRPr="00031998">
              <w:rPr>
                <w:sz w:val="22"/>
                <w:szCs w:val="22"/>
              </w:rPr>
              <w:t>7</w:t>
            </w:r>
          </w:p>
        </w:tc>
        <w:tc>
          <w:tcPr>
            <w:tcW w:w="851" w:type="dxa"/>
          </w:tcPr>
          <w:p w14:paraId="53749728" w14:textId="7301A387" w:rsidR="00481B37" w:rsidRPr="00031998" w:rsidRDefault="00481B37" w:rsidP="00CC1E5A">
            <w:pPr>
              <w:jc w:val="center"/>
              <w:rPr>
                <w:sz w:val="22"/>
                <w:szCs w:val="22"/>
              </w:rPr>
            </w:pPr>
          </w:p>
        </w:tc>
        <w:tc>
          <w:tcPr>
            <w:tcW w:w="850" w:type="dxa"/>
          </w:tcPr>
          <w:p w14:paraId="3AD7B1F3" w14:textId="77777777" w:rsidR="00481B37" w:rsidRPr="00031998" w:rsidRDefault="00481B37" w:rsidP="00CC1E5A">
            <w:pPr>
              <w:jc w:val="center"/>
              <w:rPr>
                <w:sz w:val="22"/>
                <w:szCs w:val="22"/>
              </w:rPr>
            </w:pPr>
          </w:p>
        </w:tc>
        <w:tc>
          <w:tcPr>
            <w:tcW w:w="993" w:type="dxa"/>
          </w:tcPr>
          <w:p w14:paraId="7FD277A3" w14:textId="77777777" w:rsidR="00481B37" w:rsidRPr="00031998" w:rsidRDefault="00481B37" w:rsidP="00CC1E5A">
            <w:pPr>
              <w:jc w:val="center"/>
              <w:rPr>
                <w:sz w:val="22"/>
                <w:szCs w:val="22"/>
              </w:rPr>
            </w:pPr>
          </w:p>
        </w:tc>
        <w:tc>
          <w:tcPr>
            <w:tcW w:w="992" w:type="dxa"/>
          </w:tcPr>
          <w:p w14:paraId="4844A98A" w14:textId="77777777" w:rsidR="00481B37" w:rsidRPr="00031998" w:rsidRDefault="00481B37" w:rsidP="00CC1E5A">
            <w:pPr>
              <w:jc w:val="center"/>
              <w:rPr>
                <w:sz w:val="22"/>
                <w:szCs w:val="22"/>
              </w:rPr>
            </w:pPr>
          </w:p>
        </w:tc>
      </w:tr>
      <w:tr w:rsidR="00031998" w:rsidRPr="00031998" w14:paraId="2E83E24C" w14:textId="77777777" w:rsidTr="00031998">
        <w:trPr>
          <w:trHeight w:val="409"/>
        </w:trPr>
        <w:tc>
          <w:tcPr>
            <w:tcW w:w="3794" w:type="dxa"/>
            <w:vMerge/>
          </w:tcPr>
          <w:p w14:paraId="790EBBFC" w14:textId="77777777" w:rsidR="00481B37" w:rsidRPr="00031998" w:rsidRDefault="00481B37" w:rsidP="00CC1E5A">
            <w:pPr>
              <w:jc w:val="both"/>
              <w:rPr>
                <w:sz w:val="22"/>
                <w:szCs w:val="22"/>
              </w:rPr>
            </w:pPr>
          </w:p>
        </w:tc>
        <w:tc>
          <w:tcPr>
            <w:tcW w:w="1417" w:type="dxa"/>
            <w:shd w:val="clear" w:color="auto" w:fill="DAEEF3" w:themeFill="accent5" w:themeFillTint="33"/>
          </w:tcPr>
          <w:p w14:paraId="454EA483" w14:textId="77777777" w:rsidR="00481B37" w:rsidRPr="00031998" w:rsidRDefault="00481B37" w:rsidP="00CC1E5A">
            <w:pPr>
              <w:rPr>
                <w:i/>
                <w:iCs/>
                <w:sz w:val="22"/>
                <w:szCs w:val="22"/>
                <w:lang w:val="sv-SE"/>
              </w:rPr>
            </w:pPr>
            <w:r w:rsidRPr="00031998">
              <w:rPr>
                <w:i/>
                <w:iCs/>
                <w:sz w:val="22"/>
                <w:szCs w:val="22"/>
                <w:lang w:val="sv-SE"/>
              </w:rPr>
              <w:t>Số điểm</w:t>
            </w:r>
          </w:p>
        </w:tc>
        <w:tc>
          <w:tcPr>
            <w:tcW w:w="1134" w:type="dxa"/>
            <w:shd w:val="clear" w:color="auto" w:fill="DAEEF3" w:themeFill="accent5" w:themeFillTint="33"/>
          </w:tcPr>
          <w:p w14:paraId="750A1A11" w14:textId="4DE5D3EA" w:rsidR="00481B37" w:rsidRPr="00031998" w:rsidRDefault="00D81575" w:rsidP="00CC1E5A">
            <w:pPr>
              <w:jc w:val="center"/>
              <w:rPr>
                <w:color w:val="FF0000"/>
                <w:sz w:val="22"/>
                <w:szCs w:val="22"/>
              </w:rPr>
            </w:pPr>
            <w:r w:rsidRPr="00031998">
              <w:rPr>
                <w:color w:val="FF0000"/>
                <w:sz w:val="22"/>
                <w:szCs w:val="22"/>
              </w:rPr>
              <w:t>0.5</w:t>
            </w:r>
          </w:p>
        </w:tc>
        <w:tc>
          <w:tcPr>
            <w:tcW w:w="851" w:type="dxa"/>
            <w:shd w:val="clear" w:color="auto" w:fill="DAEEF3" w:themeFill="accent5" w:themeFillTint="33"/>
          </w:tcPr>
          <w:p w14:paraId="1F96EE45" w14:textId="20EB5BFE" w:rsidR="00481B37" w:rsidRPr="00031998" w:rsidRDefault="00481B37" w:rsidP="00CC1E5A">
            <w:pPr>
              <w:jc w:val="center"/>
              <w:rPr>
                <w:color w:val="FF0000"/>
                <w:sz w:val="22"/>
                <w:szCs w:val="22"/>
              </w:rPr>
            </w:pPr>
          </w:p>
        </w:tc>
        <w:tc>
          <w:tcPr>
            <w:tcW w:w="850" w:type="dxa"/>
            <w:shd w:val="clear" w:color="auto" w:fill="DAEEF3" w:themeFill="accent5" w:themeFillTint="33"/>
          </w:tcPr>
          <w:p w14:paraId="7C3F9CB6" w14:textId="77777777" w:rsidR="00481B37" w:rsidRPr="00031998" w:rsidRDefault="00481B37" w:rsidP="00CC1E5A">
            <w:pPr>
              <w:jc w:val="center"/>
              <w:rPr>
                <w:color w:val="FF0000"/>
                <w:sz w:val="22"/>
                <w:szCs w:val="22"/>
              </w:rPr>
            </w:pPr>
          </w:p>
        </w:tc>
        <w:tc>
          <w:tcPr>
            <w:tcW w:w="993" w:type="dxa"/>
            <w:shd w:val="clear" w:color="auto" w:fill="DAEEF3" w:themeFill="accent5" w:themeFillTint="33"/>
          </w:tcPr>
          <w:p w14:paraId="2F6BF58B" w14:textId="77777777" w:rsidR="00481B37" w:rsidRPr="00031998" w:rsidRDefault="00481B37" w:rsidP="00CC1E5A">
            <w:pPr>
              <w:jc w:val="center"/>
              <w:rPr>
                <w:color w:val="FF0000"/>
                <w:sz w:val="22"/>
                <w:szCs w:val="22"/>
              </w:rPr>
            </w:pPr>
          </w:p>
        </w:tc>
        <w:tc>
          <w:tcPr>
            <w:tcW w:w="992" w:type="dxa"/>
            <w:shd w:val="clear" w:color="auto" w:fill="DAEEF3" w:themeFill="accent5" w:themeFillTint="33"/>
          </w:tcPr>
          <w:p w14:paraId="5BB7A00C" w14:textId="782339F0" w:rsidR="00481B37" w:rsidRPr="00031998" w:rsidRDefault="00A74FB4" w:rsidP="00CC1E5A">
            <w:pPr>
              <w:jc w:val="center"/>
              <w:rPr>
                <w:color w:val="FF0000"/>
                <w:sz w:val="22"/>
                <w:szCs w:val="22"/>
              </w:rPr>
            </w:pPr>
            <w:r w:rsidRPr="00031998">
              <w:rPr>
                <w:color w:val="FF0000"/>
                <w:sz w:val="22"/>
                <w:szCs w:val="22"/>
              </w:rPr>
              <w:t>0.5</w:t>
            </w:r>
          </w:p>
        </w:tc>
      </w:tr>
      <w:tr w:rsidR="00031998" w:rsidRPr="00031998" w14:paraId="113B7A94" w14:textId="77777777" w:rsidTr="00031998">
        <w:trPr>
          <w:trHeight w:val="409"/>
        </w:trPr>
        <w:tc>
          <w:tcPr>
            <w:tcW w:w="3794" w:type="dxa"/>
            <w:vMerge w:val="restart"/>
          </w:tcPr>
          <w:p w14:paraId="148D53B4" w14:textId="5C56627C" w:rsidR="00481B37" w:rsidRPr="00031998" w:rsidRDefault="00481B37" w:rsidP="00CC1E5A">
            <w:pPr>
              <w:jc w:val="both"/>
              <w:rPr>
                <w:sz w:val="22"/>
                <w:szCs w:val="22"/>
              </w:rPr>
            </w:pPr>
            <w:r w:rsidRPr="00031998">
              <w:rPr>
                <w:sz w:val="22"/>
                <w:szCs w:val="22"/>
              </w:rPr>
              <w:t xml:space="preserve">4. </w:t>
            </w:r>
            <w:r w:rsidR="008A4944" w:rsidRPr="00031998">
              <w:rPr>
                <w:sz w:val="22"/>
                <w:szCs w:val="22"/>
              </w:rPr>
              <w:t xml:space="preserve">Đặt được câu có </w:t>
            </w:r>
            <w:r w:rsidR="008A4944" w:rsidRPr="00031998">
              <w:rPr>
                <w:sz w:val="22"/>
                <w:szCs w:val="22"/>
                <w:lang w:val="vi-VN"/>
              </w:rPr>
              <w:t>chứa danh từ chung chỉ đồ dùng cá nhân</w:t>
            </w:r>
            <w:r w:rsidR="008A4944" w:rsidRPr="00031998">
              <w:rPr>
                <w:sz w:val="22"/>
                <w:szCs w:val="22"/>
              </w:rPr>
              <w:t>.</w:t>
            </w:r>
          </w:p>
        </w:tc>
        <w:tc>
          <w:tcPr>
            <w:tcW w:w="1417" w:type="dxa"/>
          </w:tcPr>
          <w:p w14:paraId="0CD0EEEB" w14:textId="77777777" w:rsidR="00481B37" w:rsidRPr="00031998" w:rsidRDefault="00481B37" w:rsidP="00CC1E5A">
            <w:pPr>
              <w:rPr>
                <w:i/>
                <w:iCs/>
                <w:sz w:val="22"/>
                <w:szCs w:val="22"/>
                <w:lang w:val="sv-SE"/>
              </w:rPr>
            </w:pPr>
            <w:r w:rsidRPr="00031998">
              <w:rPr>
                <w:i/>
                <w:iCs/>
                <w:sz w:val="22"/>
                <w:szCs w:val="22"/>
                <w:lang w:val="sv-SE"/>
              </w:rPr>
              <w:t>Số câu</w:t>
            </w:r>
          </w:p>
        </w:tc>
        <w:tc>
          <w:tcPr>
            <w:tcW w:w="1134" w:type="dxa"/>
          </w:tcPr>
          <w:p w14:paraId="466A6EA2" w14:textId="77777777" w:rsidR="00481B37" w:rsidRPr="00031998" w:rsidRDefault="00481B37" w:rsidP="00CC1E5A">
            <w:pPr>
              <w:jc w:val="center"/>
              <w:rPr>
                <w:sz w:val="22"/>
                <w:szCs w:val="22"/>
              </w:rPr>
            </w:pPr>
          </w:p>
        </w:tc>
        <w:tc>
          <w:tcPr>
            <w:tcW w:w="851" w:type="dxa"/>
          </w:tcPr>
          <w:p w14:paraId="7C231EB4" w14:textId="77777777" w:rsidR="00481B37" w:rsidRPr="00031998" w:rsidRDefault="00481B37" w:rsidP="00CC1E5A">
            <w:pPr>
              <w:jc w:val="center"/>
              <w:rPr>
                <w:sz w:val="22"/>
                <w:szCs w:val="22"/>
              </w:rPr>
            </w:pPr>
          </w:p>
        </w:tc>
        <w:tc>
          <w:tcPr>
            <w:tcW w:w="850" w:type="dxa"/>
          </w:tcPr>
          <w:p w14:paraId="6A5DE822" w14:textId="77777777" w:rsidR="00481B37" w:rsidRPr="00031998" w:rsidRDefault="00481B37" w:rsidP="00CC1E5A">
            <w:pPr>
              <w:jc w:val="center"/>
              <w:rPr>
                <w:sz w:val="22"/>
                <w:szCs w:val="22"/>
              </w:rPr>
            </w:pPr>
          </w:p>
        </w:tc>
        <w:tc>
          <w:tcPr>
            <w:tcW w:w="993" w:type="dxa"/>
          </w:tcPr>
          <w:p w14:paraId="2F9F4D39" w14:textId="77777777" w:rsidR="00481B37" w:rsidRPr="00031998" w:rsidRDefault="00481B37" w:rsidP="00CC1E5A">
            <w:pPr>
              <w:jc w:val="center"/>
              <w:rPr>
                <w:sz w:val="22"/>
                <w:szCs w:val="22"/>
              </w:rPr>
            </w:pPr>
            <w:r w:rsidRPr="00031998">
              <w:rPr>
                <w:sz w:val="22"/>
                <w:szCs w:val="22"/>
                <w:lang w:val="sv-SE"/>
              </w:rPr>
              <w:t>1</w:t>
            </w:r>
          </w:p>
        </w:tc>
        <w:tc>
          <w:tcPr>
            <w:tcW w:w="992" w:type="dxa"/>
          </w:tcPr>
          <w:p w14:paraId="0D625AA1" w14:textId="77777777" w:rsidR="00481B37" w:rsidRPr="00031998" w:rsidRDefault="00481B37" w:rsidP="00CC1E5A">
            <w:pPr>
              <w:jc w:val="center"/>
              <w:rPr>
                <w:sz w:val="22"/>
                <w:szCs w:val="22"/>
              </w:rPr>
            </w:pPr>
            <w:r w:rsidRPr="00031998">
              <w:rPr>
                <w:sz w:val="22"/>
                <w:szCs w:val="22"/>
              </w:rPr>
              <w:t>1</w:t>
            </w:r>
          </w:p>
        </w:tc>
      </w:tr>
      <w:tr w:rsidR="00031998" w:rsidRPr="00031998" w14:paraId="0238FB80" w14:textId="77777777" w:rsidTr="00031998">
        <w:trPr>
          <w:trHeight w:val="409"/>
        </w:trPr>
        <w:tc>
          <w:tcPr>
            <w:tcW w:w="3794" w:type="dxa"/>
            <w:vMerge/>
          </w:tcPr>
          <w:p w14:paraId="31DA3A10" w14:textId="77777777" w:rsidR="00481B37" w:rsidRPr="00031998" w:rsidRDefault="00481B37" w:rsidP="00CC1E5A">
            <w:pPr>
              <w:rPr>
                <w:sz w:val="22"/>
                <w:szCs w:val="22"/>
              </w:rPr>
            </w:pPr>
          </w:p>
        </w:tc>
        <w:tc>
          <w:tcPr>
            <w:tcW w:w="1417" w:type="dxa"/>
          </w:tcPr>
          <w:p w14:paraId="1BF2376E" w14:textId="77777777" w:rsidR="00481B37" w:rsidRPr="00031998" w:rsidRDefault="00481B37" w:rsidP="00CC1E5A">
            <w:pPr>
              <w:rPr>
                <w:i/>
                <w:iCs/>
                <w:sz w:val="22"/>
                <w:szCs w:val="22"/>
                <w:lang w:val="sv-SE"/>
              </w:rPr>
            </w:pPr>
            <w:r w:rsidRPr="00031998">
              <w:rPr>
                <w:i/>
                <w:iCs/>
                <w:sz w:val="22"/>
                <w:szCs w:val="22"/>
                <w:lang w:val="sv-SE"/>
              </w:rPr>
              <w:t>Câu số</w:t>
            </w:r>
          </w:p>
        </w:tc>
        <w:tc>
          <w:tcPr>
            <w:tcW w:w="1134" w:type="dxa"/>
          </w:tcPr>
          <w:p w14:paraId="3645329B" w14:textId="77777777" w:rsidR="00481B37" w:rsidRPr="00031998" w:rsidRDefault="00481B37" w:rsidP="00CC1E5A">
            <w:pPr>
              <w:jc w:val="center"/>
              <w:rPr>
                <w:sz w:val="22"/>
                <w:szCs w:val="22"/>
              </w:rPr>
            </w:pPr>
          </w:p>
        </w:tc>
        <w:tc>
          <w:tcPr>
            <w:tcW w:w="851" w:type="dxa"/>
          </w:tcPr>
          <w:p w14:paraId="17B32E44" w14:textId="77777777" w:rsidR="00481B37" w:rsidRPr="00031998" w:rsidRDefault="00481B37" w:rsidP="00CC1E5A">
            <w:pPr>
              <w:jc w:val="center"/>
              <w:rPr>
                <w:sz w:val="22"/>
                <w:szCs w:val="22"/>
              </w:rPr>
            </w:pPr>
          </w:p>
        </w:tc>
        <w:tc>
          <w:tcPr>
            <w:tcW w:w="850" w:type="dxa"/>
          </w:tcPr>
          <w:p w14:paraId="5002A4E5" w14:textId="77777777" w:rsidR="00481B37" w:rsidRPr="00031998" w:rsidRDefault="00481B37" w:rsidP="00CC1E5A">
            <w:pPr>
              <w:jc w:val="center"/>
              <w:rPr>
                <w:sz w:val="22"/>
                <w:szCs w:val="22"/>
              </w:rPr>
            </w:pPr>
          </w:p>
        </w:tc>
        <w:tc>
          <w:tcPr>
            <w:tcW w:w="993" w:type="dxa"/>
          </w:tcPr>
          <w:p w14:paraId="107CB5E4" w14:textId="0A6EA63E" w:rsidR="00481B37" w:rsidRPr="00031998" w:rsidRDefault="008A4944" w:rsidP="00CC1E5A">
            <w:pPr>
              <w:jc w:val="center"/>
              <w:rPr>
                <w:sz w:val="22"/>
                <w:szCs w:val="22"/>
                <w:lang w:val="sv-SE"/>
              </w:rPr>
            </w:pPr>
            <w:r w:rsidRPr="00031998">
              <w:rPr>
                <w:sz w:val="22"/>
                <w:szCs w:val="22"/>
                <w:lang w:val="sv-SE"/>
              </w:rPr>
              <w:t>10</w:t>
            </w:r>
          </w:p>
        </w:tc>
        <w:tc>
          <w:tcPr>
            <w:tcW w:w="992" w:type="dxa"/>
          </w:tcPr>
          <w:p w14:paraId="1B5AB75C" w14:textId="77777777" w:rsidR="00481B37" w:rsidRPr="00031998" w:rsidRDefault="00481B37" w:rsidP="00CC1E5A">
            <w:pPr>
              <w:jc w:val="center"/>
              <w:rPr>
                <w:sz w:val="22"/>
                <w:szCs w:val="22"/>
              </w:rPr>
            </w:pPr>
          </w:p>
        </w:tc>
      </w:tr>
      <w:tr w:rsidR="00031998" w:rsidRPr="00031998" w14:paraId="520C0EA5" w14:textId="77777777" w:rsidTr="00031998">
        <w:trPr>
          <w:trHeight w:val="409"/>
        </w:trPr>
        <w:tc>
          <w:tcPr>
            <w:tcW w:w="3794" w:type="dxa"/>
            <w:vMerge/>
          </w:tcPr>
          <w:p w14:paraId="5F14FE04" w14:textId="77777777" w:rsidR="00481B37" w:rsidRPr="00031998" w:rsidRDefault="00481B37" w:rsidP="00CC1E5A">
            <w:pPr>
              <w:rPr>
                <w:sz w:val="22"/>
                <w:szCs w:val="22"/>
              </w:rPr>
            </w:pPr>
          </w:p>
        </w:tc>
        <w:tc>
          <w:tcPr>
            <w:tcW w:w="1417" w:type="dxa"/>
            <w:shd w:val="clear" w:color="auto" w:fill="DAEEF3" w:themeFill="accent5" w:themeFillTint="33"/>
          </w:tcPr>
          <w:p w14:paraId="4361D937" w14:textId="77777777" w:rsidR="00481B37" w:rsidRPr="00031998" w:rsidRDefault="00481B37" w:rsidP="00CC1E5A">
            <w:pPr>
              <w:rPr>
                <w:i/>
                <w:iCs/>
                <w:sz w:val="22"/>
                <w:szCs w:val="22"/>
                <w:lang w:val="sv-SE"/>
              </w:rPr>
            </w:pPr>
            <w:r w:rsidRPr="00031998">
              <w:rPr>
                <w:i/>
                <w:iCs/>
                <w:sz w:val="22"/>
                <w:szCs w:val="22"/>
                <w:lang w:val="sv-SE"/>
              </w:rPr>
              <w:t>Số điểm</w:t>
            </w:r>
          </w:p>
        </w:tc>
        <w:tc>
          <w:tcPr>
            <w:tcW w:w="1134" w:type="dxa"/>
            <w:shd w:val="clear" w:color="auto" w:fill="DAEEF3" w:themeFill="accent5" w:themeFillTint="33"/>
          </w:tcPr>
          <w:p w14:paraId="1BD6E3D5" w14:textId="77777777" w:rsidR="00481B37" w:rsidRPr="00031998" w:rsidRDefault="00481B37" w:rsidP="00CC1E5A">
            <w:pPr>
              <w:jc w:val="center"/>
              <w:rPr>
                <w:color w:val="FF0000"/>
                <w:sz w:val="22"/>
                <w:szCs w:val="22"/>
              </w:rPr>
            </w:pPr>
          </w:p>
        </w:tc>
        <w:tc>
          <w:tcPr>
            <w:tcW w:w="851" w:type="dxa"/>
            <w:shd w:val="clear" w:color="auto" w:fill="DAEEF3" w:themeFill="accent5" w:themeFillTint="33"/>
          </w:tcPr>
          <w:p w14:paraId="1DEF157B" w14:textId="77777777" w:rsidR="00481B37" w:rsidRPr="00031998" w:rsidRDefault="00481B37" w:rsidP="00CC1E5A">
            <w:pPr>
              <w:jc w:val="center"/>
              <w:rPr>
                <w:color w:val="FF0000"/>
                <w:sz w:val="22"/>
                <w:szCs w:val="22"/>
              </w:rPr>
            </w:pPr>
          </w:p>
        </w:tc>
        <w:tc>
          <w:tcPr>
            <w:tcW w:w="850" w:type="dxa"/>
            <w:shd w:val="clear" w:color="auto" w:fill="DAEEF3" w:themeFill="accent5" w:themeFillTint="33"/>
          </w:tcPr>
          <w:p w14:paraId="7817E4E0" w14:textId="77777777" w:rsidR="00481B37" w:rsidRPr="00031998" w:rsidRDefault="00481B37" w:rsidP="00CC1E5A">
            <w:pPr>
              <w:jc w:val="center"/>
              <w:rPr>
                <w:color w:val="FF0000"/>
                <w:sz w:val="22"/>
                <w:szCs w:val="22"/>
              </w:rPr>
            </w:pPr>
          </w:p>
        </w:tc>
        <w:tc>
          <w:tcPr>
            <w:tcW w:w="993" w:type="dxa"/>
            <w:shd w:val="clear" w:color="auto" w:fill="DAEEF3" w:themeFill="accent5" w:themeFillTint="33"/>
          </w:tcPr>
          <w:p w14:paraId="47B4535F" w14:textId="72B63BF4" w:rsidR="00481B37" w:rsidRPr="00031998" w:rsidRDefault="00481B37" w:rsidP="00CC1E5A">
            <w:pPr>
              <w:jc w:val="center"/>
              <w:rPr>
                <w:color w:val="FF0000"/>
                <w:sz w:val="22"/>
                <w:szCs w:val="22"/>
              </w:rPr>
            </w:pPr>
            <w:r w:rsidRPr="00031998">
              <w:rPr>
                <w:color w:val="FF0000"/>
                <w:sz w:val="22"/>
                <w:szCs w:val="22"/>
              </w:rPr>
              <w:t>1</w:t>
            </w:r>
            <w:r w:rsidR="008A4944" w:rsidRPr="00031998">
              <w:rPr>
                <w:color w:val="FF0000"/>
                <w:sz w:val="22"/>
                <w:szCs w:val="22"/>
              </w:rPr>
              <w:t>.0</w:t>
            </w:r>
          </w:p>
        </w:tc>
        <w:tc>
          <w:tcPr>
            <w:tcW w:w="992" w:type="dxa"/>
            <w:shd w:val="clear" w:color="auto" w:fill="DAEEF3" w:themeFill="accent5" w:themeFillTint="33"/>
          </w:tcPr>
          <w:p w14:paraId="6BEF2FDC" w14:textId="18DF9199" w:rsidR="00481B37" w:rsidRPr="00031998" w:rsidRDefault="00481B37" w:rsidP="00CC1E5A">
            <w:pPr>
              <w:jc w:val="center"/>
              <w:rPr>
                <w:color w:val="FF0000"/>
                <w:sz w:val="22"/>
                <w:szCs w:val="22"/>
              </w:rPr>
            </w:pPr>
            <w:r w:rsidRPr="00031998">
              <w:rPr>
                <w:color w:val="FF0000"/>
                <w:sz w:val="22"/>
                <w:szCs w:val="22"/>
              </w:rPr>
              <w:t>1</w:t>
            </w:r>
            <w:r w:rsidR="00A74FB4" w:rsidRPr="00031998">
              <w:rPr>
                <w:color w:val="FF0000"/>
                <w:sz w:val="22"/>
                <w:szCs w:val="22"/>
              </w:rPr>
              <w:t>.0</w:t>
            </w:r>
          </w:p>
        </w:tc>
      </w:tr>
      <w:tr w:rsidR="00031998" w:rsidRPr="00031998" w14:paraId="1D0F193E" w14:textId="77777777" w:rsidTr="00031998">
        <w:trPr>
          <w:trHeight w:val="409"/>
        </w:trPr>
        <w:tc>
          <w:tcPr>
            <w:tcW w:w="3794" w:type="dxa"/>
            <w:vMerge w:val="restart"/>
          </w:tcPr>
          <w:p w14:paraId="339AB65F" w14:textId="77777777" w:rsidR="00481B37" w:rsidRPr="00031998" w:rsidRDefault="00481B37" w:rsidP="00CC1E5A">
            <w:pPr>
              <w:rPr>
                <w:sz w:val="22"/>
                <w:szCs w:val="22"/>
              </w:rPr>
            </w:pPr>
          </w:p>
          <w:p w14:paraId="5153199A" w14:textId="77777777" w:rsidR="00481B37" w:rsidRPr="00031998" w:rsidRDefault="00481B37" w:rsidP="00CC1E5A">
            <w:pPr>
              <w:rPr>
                <w:b/>
                <w:bCs/>
                <w:sz w:val="22"/>
                <w:szCs w:val="22"/>
              </w:rPr>
            </w:pPr>
            <w:r w:rsidRPr="00031998">
              <w:rPr>
                <w:b/>
                <w:bCs/>
                <w:sz w:val="22"/>
                <w:szCs w:val="22"/>
              </w:rPr>
              <w:t xml:space="preserve">                     TỔNG</w:t>
            </w:r>
          </w:p>
        </w:tc>
        <w:tc>
          <w:tcPr>
            <w:tcW w:w="1417" w:type="dxa"/>
          </w:tcPr>
          <w:p w14:paraId="7C0A0088" w14:textId="77777777" w:rsidR="00481B37" w:rsidRPr="00031998" w:rsidRDefault="00481B37" w:rsidP="00CC1E5A">
            <w:pPr>
              <w:rPr>
                <w:i/>
                <w:iCs/>
                <w:sz w:val="22"/>
                <w:szCs w:val="22"/>
                <w:lang w:val="sv-SE"/>
              </w:rPr>
            </w:pPr>
            <w:r w:rsidRPr="00031998">
              <w:rPr>
                <w:i/>
                <w:iCs/>
                <w:sz w:val="22"/>
                <w:szCs w:val="22"/>
                <w:lang w:val="sv-SE"/>
              </w:rPr>
              <w:t>Số câu</w:t>
            </w:r>
          </w:p>
        </w:tc>
        <w:tc>
          <w:tcPr>
            <w:tcW w:w="1134" w:type="dxa"/>
          </w:tcPr>
          <w:p w14:paraId="26C36E93" w14:textId="53E1528D" w:rsidR="00481B37" w:rsidRPr="00031998" w:rsidRDefault="00A74FB4" w:rsidP="00CC1E5A">
            <w:pPr>
              <w:jc w:val="center"/>
              <w:rPr>
                <w:sz w:val="22"/>
                <w:szCs w:val="22"/>
              </w:rPr>
            </w:pPr>
            <w:r w:rsidRPr="00031998">
              <w:rPr>
                <w:sz w:val="22"/>
                <w:szCs w:val="22"/>
              </w:rPr>
              <w:t>5</w:t>
            </w:r>
          </w:p>
        </w:tc>
        <w:tc>
          <w:tcPr>
            <w:tcW w:w="851" w:type="dxa"/>
          </w:tcPr>
          <w:p w14:paraId="3275B8F9" w14:textId="293F2856" w:rsidR="00481B37" w:rsidRPr="00031998" w:rsidRDefault="00A74FB4" w:rsidP="00CC1E5A">
            <w:pPr>
              <w:jc w:val="center"/>
              <w:rPr>
                <w:sz w:val="22"/>
                <w:szCs w:val="22"/>
              </w:rPr>
            </w:pPr>
            <w:r w:rsidRPr="00031998">
              <w:rPr>
                <w:sz w:val="22"/>
                <w:szCs w:val="22"/>
              </w:rPr>
              <w:t>3</w:t>
            </w:r>
          </w:p>
        </w:tc>
        <w:tc>
          <w:tcPr>
            <w:tcW w:w="850" w:type="dxa"/>
          </w:tcPr>
          <w:p w14:paraId="6945EB71" w14:textId="4980662E" w:rsidR="00481B37" w:rsidRPr="00031998" w:rsidRDefault="00481B37" w:rsidP="00CC1E5A">
            <w:pPr>
              <w:jc w:val="center"/>
              <w:rPr>
                <w:sz w:val="22"/>
                <w:szCs w:val="22"/>
              </w:rPr>
            </w:pPr>
          </w:p>
        </w:tc>
        <w:tc>
          <w:tcPr>
            <w:tcW w:w="993" w:type="dxa"/>
          </w:tcPr>
          <w:p w14:paraId="3A6636BA" w14:textId="1DE5C41C" w:rsidR="00481B37" w:rsidRPr="00031998" w:rsidRDefault="00A74FB4" w:rsidP="00CC1E5A">
            <w:pPr>
              <w:jc w:val="center"/>
              <w:rPr>
                <w:sz w:val="22"/>
                <w:szCs w:val="22"/>
              </w:rPr>
            </w:pPr>
            <w:r w:rsidRPr="00031998">
              <w:rPr>
                <w:sz w:val="22"/>
                <w:szCs w:val="22"/>
              </w:rPr>
              <w:t>2</w:t>
            </w:r>
          </w:p>
        </w:tc>
        <w:tc>
          <w:tcPr>
            <w:tcW w:w="992" w:type="dxa"/>
          </w:tcPr>
          <w:p w14:paraId="7E4E4DE4" w14:textId="5F040711" w:rsidR="00481B37" w:rsidRPr="00031998" w:rsidRDefault="00A74FB4" w:rsidP="00CC1E5A">
            <w:pPr>
              <w:jc w:val="center"/>
              <w:rPr>
                <w:i/>
                <w:iCs/>
                <w:sz w:val="22"/>
                <w:szCs w:val="22"/>
              </w:rPr>
            </w:pPr>
            <w:r w:rsidRPr="00031998">
              <w:rPr>
                <w:i/>
                <w:iCs/>
                <w:sz w:val="22"/>
                <w:szCs w:val="22"/>
              </w:rPr>
              <w:t>10</w:t>
            </w:r>
          </w:p>
        </w:tc>
      </w:tr>
      <w:tr w:rsidR="00031998" w:rsidRPr="00031998" w14:paraId="7ED40187" w14:textId="77777777" w:rsidTr="00031998">
        <w:trPr>
          <w:trHeight w:val="409"/>
        </w:trPr>
        <w:tc>
          <w:tcPr>
            <w:tcW w:w="3794" w:type="dxa"/>
            <w:vMerge/>
          </w:tcPr>
          <w:p w14:paraId="67482B46" w14:textId="77777777" w:rsidR="00481B37" w:rsidRPr="00031998" w:rsidRDefault="00481B37" w:rsidP="00CC1E5A">
            <w:pPr>
              <w:rPr>
                <w:sz w:val="22"/>
                <w:szCs w:val="22"/>
              </w:rPr>
            </w:pPr>
          </w:p>
        </w:tc>
        <w:tc>
          <w:tcPr>
            <w:tcW w:w="1417" w:type="dxa"/>
          </w:tcPr>
          <w:p w14:paraId="56B10EC5" w14:textId="77777777" w:rsidR="00481B37" w:rsidRPr="00031998" w:rsidRDefault="00481B37" w:rsidP="00CC1E5A">
            <w:pPr>
              <w:rPr>
                <w:i/>
                <w:iCs/>
                <w:sz w:val="22"/>
                <w:szCs w:val="22"/>
                <w:lang w:val="sv-SE"/>
              </w:rPr>
            </w:pPr>
            <w:r w:rsidRPr="00031998">
              <w:rPr>
                <w:i/>
                <w:iCs/>
                <w:sz w:val="22"/>
                <w:szCs w:val="22"/>
                <w:lang w:val="sv-SE"/>
              </w:rPr>
              <w:t>Câu số</w:t>
            </w:r>
          </w:p>
        </w:tc>
        <w:tc>
          <w:tcPr>
            <w:tcW w:w="1134" w:type="dxa"/>
          </w:tcPr>
          <w:p w14:paraId="61907C72" w14:textId="7D9203F5" w:rsidR="00481B37" w:rsidRPr="00031998" w:rsidRDefault="00A74FB4" w:rsidP="00CC1E5A">
            <w:pPr>
              <w:jc w:val="center"/>
              <w:rPr>
                <w:sz w:val="22"/>
                <w:szCs w:val="22"/>
              </w:rPr>
            </w:pPr>
            <w:r w:rsidRPr="00031998">
              <w:rPr>
                <w:sz w:val="22"/>
                <w:szCs w:val="22"/>
              </w:rPr>
              <w:t>1,2,3,7,8</w:t>
            </w:r>
          </w:p>
        </w:tc>
        <w:tc>
          <w:tcPr>
            <w:tcW w:w="851" w:type="dxa"/>
          </w:tcPr>
          <w:p w14:paraId="7F031C4B" w14:textId="50716BDB" w:rsidR="00481B37" w:rsidRPr="00031998" w:rsidRDefault="00A74FB4" w:rsidP="00CC1E5A">
            <w:pPr>
              <w:jc w:val="center"/>
              <w:rPr>
                <w:sz w:val="22"/>
                <w:szCs w:val="22"/>
              </w:rPr>
            </w:pPr>
            <w:r w:rsidRPr="00031998">
              <w:rPr>
                <w:sz w:val="22"/>
                <w:szCs w:val="22"/>
              </w:rPr>
              <w:t>4,5,9</w:t>
            </w:r>
          </w:p>
        </w:tc>
        <w:tc>
          <w:tcPr>
            <w:tcW w:w="850" w:type="dxa"/>
          </w:tcPr>
          <w:p w14:paraId="35616541" w14:textId="639A2333" w:rsidR="00481B37" w:rsidRPr="00031998" w:rsidRDefault="00481B37" w:rsidP="00CC1E5A">
            <w:pPr>
              <w:jc w:val="center"/>
              <w:rPr>
                <w:sz w:val="22"/>
                <w:szCs w:val="22"/>
              </w:rPr>
            </w:pPr>
          </w:p>
        </w:tc>
        <w:tc>
          <w:tcPr>
            <w:tcW w:w="993" w:type="dxa"/>
          </w:tcPr>
          <w:p w14:paraId="747639C3" w14:textId="230BF4DC" w:rsidR="00481B37" w:rsidRPr="00031998" w:rsidRDefault="00A74FB4" w:rsidP="00CC1E5A">
            <w:pPr>
              <w:jc w:val="center"/>
              <w:rPr>
                <w:sz w:val="22"/>
                <w:szCs w:val="22"/>
              </w:rPr>
            </w:pPr>
            <w:r w:rsidRPr="00031998">
              <w:rPr>
                <w:sz w:val="22"/>
                <w:szCs w:val="22"/>
              </w:rPr>
              <w:t>6,10</w:t>
            </w:r>
          </w:p>
        </w:tc>
        <w:tc>
          <w:tcPr>
            <w:tcW w:w="992" w:type="dxa"/>
          </w:tcPr>
          <w:p w14:paraId="7692F528" w14:textId="77777777" w:rsidR="00481B37" w:rsidRPr="00031998" w:rsidRDefault="00481B37" w:rsidP="00CC1E5A">
            <w:pPr>
              <w:jc w:val="center"/>
              <w:rPr>
                <w:sz w:val="22"/>
                <w:szCs w:val="22"/>
              </w:rPr>
            </w:pPr>
          </w:p>
        </w:tc>
      </w:tr>
      <w:tr w:rsidR="00031998" w:rsidRPr="00031998" w14:paraId="4C5B31E2" w14:textId="77777777" w:rsidTr="00031998">
        <w:trPr>
          <w:trHeight w:val="409"/>
        </w:trPr>
        <w:tc>
          <w:tcPr>
            <w:tcW w:w="3794" w:type="dxa"/>
            <w:vMerge/>
          </w:tcPr>
          <w:p w14:paraId="264B9DF1" w14:textId="77777777" w:rsidR="00481B37" w:rsidRPr="00031998" w:rsidRDefault="00481B37" w:rsidP="00CC1E5A">
            <w:pPr>
              <w:rPr>
                <w:sz w:val="22"/>
                <w:szCs w:val="22"/>
              </w:rPr>
            </w:pPr>
          </w:p>
        </w:tc>
        <w:tc>
          <w:tcPr>
            <w:tcW w:w="1417" w:type="dxa"/>
          </w:tcPr>
          <w:p w14:paraId="3DF6F0CE" w14:textId="77777777" w:rsidR="00481B37" w:rsidRPr="00031998" w:rsidRDefault="00481B37" w:rsidP="00CC1E5A">
            <w:pPr>
              <w:rPr>
                <w:i/>
                <w:iCs/>
                <w:sz w:val="22"/>
                <w:szCs w:val="22"/>
                <w:lang w:val="sv-SE"/>
              </w:rPr>
            </w:pPr>
            <w:r w:rsidRPr="00031998">
              <w:rPr>
                <w:i/>
                <w:iCs/>
                <w:sz w:val="22"/>
                <w:szCs w:val="22"/>
                <w:lang w:val="sv-SE"/>
              </w:rPr>
              <w:t>Số điểm</w:t>
            </w:r>
          </w:p>
        </w:tc>
        <w:tc>
          <w:tcPr>
            <w:tcW w:w="1134" w:type="dxa"/>
            <w:shd w:val="clear" w:color="auto" w:fill="DAEEF3" w:themeFill="accent5" w:themeFillTint="33"/>
          </w:tcPr>
          <w:p w14:paraId="4580E8E6" w14:textId="69D4F16F" w:rsidR="00481B37" w:rsidRPr="00031998" w:rsidRDefault="00A74FB4" w:rsidP="00CC1E5A">
            <w:pPr>
              <w:jc w:val="center"/>
              <w:rPr>
                <w:b/>
                <w:bCs/>
                <w:color w:val="FF0000"/>
                <w:sz w:val="22"/>
                <w:szCs w:val="22"/>
              </w:rPr>
            </w:pPr>
            <w:r w:rsidRPr="00031998">
              <w:rPr>
                <w:b/>
                <w:bCs/>
                <w:color w:val="FF0000"/>
                <w:sz w:val="22"/>
                <w:szCs w:val="22"/>
              </w:rPr>
              <w:t>3.0</w:t>
            </w:r>
          </w:p>
        </w:tc>
        <w:tc>
          <w:tcPr>
            <w:tcW w:w="851" w:type="dxa"/>
            <w:shd w:val="clear" w:color="auto" w:fill="DAEEF3" w:themeFill="accent5" w:themeFillTint="33"/>
          </w:tcPr>
          <w:p w14:paraId="7D73A621" w14:textId="3360A6A5" w:rsidR="00481B37" w:rsidRPr="00031998" w:rsidRDefault="00A74FB4" w:rsidP="00CC1E5A">
            <w:pPr>
              <w:jc w:val="center"/>
              <w:rPr>
                <w:b/>
                <w:bCs/>
                <w:color w:val="FF0000"/>
                <w:sz w:val="22"/>
                <w:szCs w:val="22"/>
              </w:rPr>
            </w:pPr>
            <w:r w:rsidRPr="00031998">
              <w:rPr>
                <w:b/>
                <w:bCs/>
                <w:color w:val="FF0000"/>
                <w:sz w:val="22"/>
                <w:szCs w:val="22"/>
              </w:rPr>
              <w:t>3.0</w:t>
            </w:r>
          </w:p>
        </w:tc>
        <w:tc>
          <w:tcPr>
            <w:tcW w:w="850" w:type="dxa"/>
            <w:shd w:val="clear" w:color="auto" w:fill="DAEEF3" w:themeFill="accent5" w:themeFillTint="33"/>
          </w:tcPr>
          <w:p w14:paraId="58B93360" w14:textId="13076725" w:rsidR="00481B37" w:rsidRPr="00031998" w:rsidRDefault="00481B37" w:rsidP="00CC1E5A">
            <w:pPr>
              <w:jc w:val="center"/>
              <w:rPr>
                <w:b/>
                <w:bCs/>
                <w:color w:val="FF0000"/>
                <w:sz w:val="22"/>
                <w:szCs w:val="22"/>
              </w:rPr>
            </w:pPr>
          </w:p>
        </w:tc>
        <w:tc>
          <w:tcPr>
            <w:tcW w:w="993" w:type="dxa"/>
            <w:shd w:val="clear" w:color="auto" w:fill="DAEEF3" w:themeFill="accent5" w:themeFillTint="33"/>
          </w:tcPr>
          <w:p w14:paraId="53F4DF96" w14:textId="0E38ED44" w:rsidR="00481B37" w:rsidRPr="00031998" w:rsidRDefault="00A74FB4" w:rsidP="00CC1E5A">
            <w:pPr>
              <w:jc w:val="center"/>
              <w:rPr>
                <w:b/>
                <w:bCs/>
                <w:color w:val="FF0000"/>
                <w:sz w:val="22"/>
                <w:szCs w:val="22"/>
              </w:rPr>
            </w:pPr>
            <w:r w:rsidRPr="00031998">
              <w:rPr>
                <w:b/>
                <w:bCs/>
                <w:color w:val="FF0000"/>
                <w:sz w:val="22"/>
                <w:szCs w:val="22"/>
              </w:rPr>
              <w:t>2.0</w:t>
            </w:r>
          </w:p>
        </w:tc>
        <w:tc>
          <w:tcPr>
            <w:tcW w:w="992" w:type="dxa"/>
            <w:shd w:val="clear" w:color="auto" w:fill="DAEEF3" w:themeFill="accent5" w:themeFillTint="33"/>
          </w:tcPr>
          <w:p w14:paraId="7432650A" w14:textId="4D70ACA0" w:rsidR="00481B37" w:rsidRPr="00031998" w:rsidRDefault="00A74FB4" w:rsidP="00CC1E5A">
            <w:pPr>
              <w:jc w:val="center"/>
              <w:rPr>
                <w:b/>
                <w:bCs/>
                <w:color w:val="FF0000"/>
                <w:sz w:val="22"/>
                <w:szCs w:val="22"/>
              </w:rPr>
            </w:pPr>
            <w:r w:rsidRPr="00031998">
              <w:rPr>
                <w:b/>
                <w:bCs/>
                <w:color w:val="FF0000"/>
                <w:sz w:val="22"/>
                <w:szCs w:val="22"/>
              </w:rPr>
              <w:t>8.0</w:t>
            </w:r>
          </w:p>
        </w:tc>
      </w:tr>
    </w:tbl>
    <w:p w14:paraId="49C16EBC" w14:textId="77777777" w:rsidR="00031998" w:rsidRDefault="00031998" w:rsidP="00653AAA">
      <w:pPr>
        <w:spacing w:line="288" w:lineRule="auto"/>
      </w:pPr>
    </w:p>
    <w:p w14:paraId="0F6CE4DB" w14:textId="77777777" w:rsidR="00653AAA" w:rsidRPr="00730BDC" w:rsidRDefault="00653AAA" w:rsidP="00653AAA">
      <w:pPr>
        <w:spacing w:line="288" w:lineRule="auto"/>
        <w:rPr>
          <w:b/>
          <w:sz w:val="26"/>
        </w:rPr>
      </w:pPr>
      <w:r w:rsidRPr="00730BDC">
        <w:rPr>
          <w:b/>
          <w:sz w:val="26"/>
        </w:rPr>
        <w:t>TRƯỜNG TH TRẦN QUỐC TUẤN</w:t>
      </w:r>
    </w:p>
    <w:p w14:paraId="5F94536A" w14:textId="335E9461" w:rsidR="00653AAA" w:rsidRPr="00DD28F7" w:rsidRDefault="00653AAA" w:rsidP="00653AAA">
      <w:pPr>
        <w:spacing w:line="288" w:lineRule="auto"/>
        <w:jc w:val="right"/>
        <w:rPr>
          <w:i/>
          <w:sz w:val="28"/>
        </w:rPr>
      </w:pPr>
      <w:r>
        <w:rPr>
          <w:i/>
          <w:sz w:val="28"/>
        </w:rPr>
        <w:t xml:space="preserve">Bình Thuận, </w:t>
      </w:r>
      <w:r w:rsidRPr="00DD28F7">
        <w:rPr>
          <w:i/>
          <w:sz w:val="28"/>
        </w:rPr>
        <w:t xml:space="preserve">ngày……tháng </w:t>
      </w:r>
      <w:r w:rsidR="009B6052">
        <w:rPr>
          <w:i/>
          <w:sz w:val="28"/>
        </w:rPr>
        <w:t>…..</w:t>
      </w:r>
      <w:r>
        <w:rPr>
          <w:i/>
          <w:sz w:val="28"/>
        </w:rPr>
        <w:t xml:space="preserve"> năm 20</w:t>
      </w:r>
      <w:r w:rsidR="00673EC1">
        <w:rPr>
          <w:i/>
          <w:sz w:val="28"/>
        </w:rPr>
        <w:t>2</w:t>
      </w:r>
      <w:r w:rsidR="00EB0E9C">
        <w:rPr>
          <w:i/>
          <w:sz w:val="28"/>
        </w:rPr>
        <w:t>4</w:t>
      </w:r>
      <w:r w:rsidRPr="00DD28F7">
        <w:rPr>
          <w:i/>
          <w:sz w:val="28"/>
        </w:rPr>
        <w:t>.</w:t>
      </w:r>
    </w:p>
    <w:p w14:paraId="5850E9A4" w14:textId="4A70021E" w:rsidR="00653AAA" w:rsidRPr="00DD28F7" w:rsidRDefault="00653AAA" w:rsidP="00653AAA">
      <w:pPr>
        <w:spacing w:line="288" w:lineRule="auto"/>
        <w:jc w:val="center"/>
        <w:rPr>
          <w:b/>
          <w:sz w:val="30"/>
          <w:szCs w:val="26"/>
        </w:rPr>
      </w:pPr>
      <w:r w:rsidRPr="00DD28F7">
        <w:rPr>
          <w:b/>
          <w:sz w:val="30"/>
          <w:szCs w:val="26"/>
        </w:rPr>
        <w:t xml:space="preserve">ĐỀ KIỂM TRA ĐỊNH KÌ </w:t>
      </w:r>
      <w:r w:rsidR="00266204">
        <w:rPr>
          <w:b/>
          <w:sz w:val="30"/>
          <w:szCs w:val="26"/>
        </w:rPr>
        <w:t>GIỮA</w:t>
      </w:r>
      <w:r>
        <w:rPr>
          <w:b/>
          <w:sz w:val="30"/>
          <w:szCs w:val="26"/>
        </w:rPr>
        <w:t xml:space="preserve"> KÌ I - NĂM HỌC 20</w:t>
      </w:r>
      <w:r w:rsidR="00266204">
        <w:rPr>
          <w:b/>
          <w:sz w:val="30"/>
          <w:szCs w:val="26"/>
        </w:rPr>
        <w:t>2</w:t>
      </w:r>
      <w:r w:rsidR="00EB0E9C">
        <w:rPr>
          <w:b/>
          <w:sz w:val="30"/>
          <w:szCs w:val="26"/>
        </w:rPr>
        <w:t>4</w:t>
      </w:r>
      <w:r>
        <w:rPr>
          <w:b/>
          <w:sz w:val="30"/>
          <w:szCs w:val="26"/>
        </w:rPr>
        <w:t xml:space="preserve"> - 202</w:t>
      </w:r>
      <w:r w:rsidR="00EB0E9C">
        <w:rPr>
          <w:b/>
          <w:sz w:val="30"/>
          <w:szCs w:val="26"/>
        </w:rPr>
        <w:t>5</w:t>
      </w:r>
    </w:p>
    <w:p w14:paraId="33201424" w14:textId="77777777" w:rsidR="00653AAA" w:rsidRPr="00975D0C" w:rsidRDefault="00653AAA" w:rsidP="00653AAA">
      <w:pPr>
        <w:spacing w:line="288" w:lineRule="auto"/>
        <w:jc w:val="center"/>
        <w:rPr>
          <w:sz w:val="28"/>
          <w:szCs w:val="26"/>
        </w:rPr>
      </w:pPr>
      <w:r w:rsidRPr="00975D0C">
        <w:rPr>
          <w:sz w:val="28"/>
          <w:szCs w:val="26"/>
        </w:rPr>
        <w:t xml:space="preserve"> MÔN: TIẾNG VIỆT.</w:t>
      </w:r>
    </w:p>
    <w:p w14:paraId="70B18191" w14:textId="77777777" w:rsidR="00653AAA" w:rsidRDefault="00653AAA" w:rsidP="00653AAA">
      <w:pPr>
        <w:spacing w:line="288" w:lineRule="auto"/>
        <w:jc w:val="center"/>
        <w:rPr>
          <w:i/>
          <w:sz w:val="26"/>
          <w:szCs w:val="26"/>
        </w:rPr>
      </w:pPr>
      <w:r>
        <w:rPr>
          <w:i/>
          <w:sz w:val="26"/>
          <w:szCs w:val="26"/>
        </w:rPr>
        <w:t>(Thời gian làm bài: 70 phút)</w:t>
      </w:r>
    </w:p>
    <w:p w14:paraId="4C2CBE46" w14:textId="77777777" w:rsidR="00C44806" w:rsidRDefault="00C44806" w:rsidP="008E055A">
      <w:pPr>
        <w:spacing w:line="288" w:lineRule="auto"/>
        <w:jc w:val="both"/>
        <w:rPr>
          <w:b/>
          <w:sz w:val="28"/>
          <w:szCs w:val="28"/>
        </w:rPr>
      </w:pPr>
    </w:p>
    <w:p w14:paraId="7F7D489A" w14:textId="660E42FD" w:rsidR="00DD2299" w:rsidRPr="00E3787D" w:rsidRDefault="00DD2299" w:rsidP="00DD2299">
      <w:pPr>
        <w:spacing w:line="288" w:lineRule="auto"/>
        <w:ind w:firstLine="720"/>
        <w:jc w:val="both"/>
        <w:rPr>
          <w:b/>
          <w:sz w:val="28"/>
          <w:szCs w:val="28"/>
        </w:rPr>
      </w:pPr>
      <w:r w:rsidRPr="00E3787D">
        <w:rPr>
          <w:b/>
          <w:sz w:val="28"/>
          <w:szCs w:val="28"/>
        </w:rPr>
        <w:t>I.  KIỂM TRA ĐỌC : (10 điểm)</w:t>
      </w:r>
    </w:p>
    <w:p w14:paraId="04573482" w14:textId="625D3C8C" w:rsidR="00DD2299" w:rsidRPr="00DD2299" w:rsidRDefault="00DD2299" w:rsidP="00DD2299">
      <w:pPr>
        <w:spacing w:line="288" w:lineRule="auto"/>
        <w:ind w:firstLine="720"/>
        <w:jc w:val="both"/>
        <w:rPr>
          <w:sz w:val="28"/>
          <w:szCs w:val="28"/>
        </w:rPr>
      </w:pPr>
      <w:r w:rsidRPr="00DD2299">
        <w:rPr>
          <w:sz w:val="28"/>
          <w:szCs w:val="28"/>
        </w:rPr>
        <w:t>1. Đọc thành tiếng. (</w:t>
      </w:r>
      <w:r w:rsidR="007A5555">
        <w:rPr>
          <w:sz w:val="28"/>
          <w:szCs w:val="28"/>
        </w:rPr>
        <w:t>2</w:t>
      </w:r>
      <w:r w:rsidRPr="00DD2299">
        <w:rPr>
          <w:sz w:val="28"/>
          <w:szCs w:val="28"/>
        </w:rPr>
        <w:t xml:space="preserve"> điểm)</w:t>
      </w:r>
    </w:p>
    <w:p w14:paraId="5746B5E2" w14:textId="430042EB" w:rsidR="001B1EF1" w:rsidRPr="001B1EF1" w:rsidRDefault="00266204" w:rsidP="001B1EF1">
      <w:pPr>
        <w:shd w:val="clear" w:color="auto" w:fill="FFFFFF"/>
        <w:spacing w:before="120" w:after="120" w:line="288" w:lineRule="auto"/>
        <w:rPr>
          <w:bCs/>
          <w:sz w:val="28"/>
          <w:szCs w:val="28"/>
          <w:lang w:val="pt-BR"/>
        </w:rPr>
      </w:pPr>
      <w:r>
        <w:rPr>
          <w:sz w:val="28"/>
          <w:szCs w:val="28"/>
        </w:rPr>
        <w:t xml:space="preserve"> </w:t>
      </w:r>
      <w:r w:rsidR="00C336B8">
        <w:rPr>
          <w:sz w:val="28"/>
          <w:szCs w:val="28"/>
        </w:rPr>
        <w:t xml:space="preserve">          </w:t>
      </w:r>
      <w:r w:rsidR="00EF1887" w:rsidRPr="00DD2299">
        <w:rPr>
          <w:sz w:val="28"/>
          <w:szCs w:val="28"/>
        </w:rPr>
        <w:t xml:space="preserve">Giáo viên thực hiện kiểm tra và ghi điểm </w:t>
      </w:r>
      <w:r w:rsidR="00EF1887" w:rsidRPr="00EF1887">
        <w:rPr>
          <w:color w:val="000000"/>
          <w:sz w:val="28"/>
          <w:szCs w:val="28"/>
        </w:rPr>
        <w:t xml:space="preserve">cho học sinh </w:t>
      </w:r>
      <w:r w:rsidR="0067375F">
        <w:rPr>
          <w:color w:val="000000"/>
          <w:sz w:val="28"/>
          <w:szCs w:val="28"/>
        </w:rPr>
        <w:t xml:space="preserve">bốc thăm </w:t>
      </w:r>
      <w:r w:rsidR="00EF1887" w:rsidRPr="00EF1887">
        <w:rPr>
          <w:color w:val="000000"/>
          <w:sz w:val="28"/>
          <w:szCs w:val="28"/>
        </w:rPr>
        <w:t xml:space="preserve">đọc đoạn văn bản </w:t>
      </w:r>
      <w:r w:rsidR="00EF1887">
        <w:rPr>
          <w:color w:val="000000"/>
          <w:sz w:val="28"/>
          <w:szCs w:val="28"/>
        </w:rPr>
        <w:t>các bài</w:t>
      </w:r>
      <w:r w:rsidR="00827122">
        <w:rPr>
          <w:color w:val="000000"/>
          <w:sz w:val="28"/>
          <w:szCs w:val="28"/>
        </w:rPr>
        <w:t>:</w:t>
      </w:r>
      <w:r w:rsidR="00EF1887" w:rsidRPr="00EF1887">
        <w:rPr>
          <w:color w:val="000000"/>
          <w:sz w:val="28"/>
          <w:szCs w:val="28"/>
        </w:rPr>
        <w:t xml:space="preserve"> </w:t>
      </w:r>
      <w:r w:rsidR="001B1EF1" w:rsidRPr="001B1EF1">
        <w:rPr>
          <w:bCs/>
          <w:sz w:val="28"/>
          <w:szCs w:val="28"/>
          <w:bdr w:val="none" w:sz="0" w:space="0" w:color="auto" w:frame="1"/>
          <w:lang w:val="pt-BR"/>
        </w:rPr>
        <w:t>Điều mong ước kì diệu, Chậm và nhanh, Một ước mơ, Đôi giày ba ta màu xanh,...</w:t>
      </w:r>
      <w:r w:rsidR="001B1EF1">
        <w:rPr>
          <w:bCs/>
          <w:sz w:val="28"/>
          <w:szCs w:val="28"/>
          <w:bdr w:val="none" w:sz="0" w:space="0" w:color="auto" w:frame="1"/>
          <w:lang w:val="pt-BR"/>
        </w:rPr>
        <w:t xml:space="preserve"> và trả lời câu hỏi</w:t>
      </w:r>
      <w:r w:rsidR="001B1EF1" w:rsidRPr="001B1EF1">
        <w:rPr>
          <w:rStyle w:val="apple-converted-space"/>
          <w:color w:val="000000"/>
          <w:sz w:val="28"/>
          <w:szCs w:val="28"/>
        </w:rPr>
        <w:t xml:space="preserve"> </w:t>
      </w:r>
      <w:r w:rsidR="001B1EF1" w:rsidRPr="009A1F4C">
        <w:rPr>
          <w:rStyle w:val="apple-converted-space"/>
          <w:color w:val="000000"/>
          <w:sz w:val="28"/>
          <w:szCs w:val="28"/>
        </w:rPr>
        <w:t>theo yêu cầu của giáo</w:t>
      </w:r>
      <w:r w:rsidR="001B1EF1">
        <w:rPr>
          <w:rStyle w:val="apple-converted-space"/>
          <w:color w:val="000000"/>
          <w:sz w:val="28"/>
          <w:szCs w:val="28"/>
        </w:rPr>
        <w:t xml:space="preserve"> viên.</w:t>
      </w:r>
    </w:p>
    <w:p w14:paraId="540983BB" w14:textId="512A5C09" w:rsidR="00DD2299" w:rsidRPr="00DD2299" w:rsidRDefault="00DD2299" w:rsidP="00DD2299">
      <w:pPr>
        <w:spacing w:line="288" w:lineRule="auto"/>
        <w:ind w:firstLine="720"/>
        <w:jc w:val="both"/>
        <w:rPr>
          <w:sz w:val="28"/>
          <w:szCs w:val="28"/>
        </w:rPr>
      </w:pPr>
      <w:r w:rsidRPr="00DD2299">
        <w:rPr>
          <w:sz w:val="28"/>
          <w:szCs w:val="28"/>
        </w:rPr>
        <w:t>2. Đọc hiểu và kiến thức Tiếng Việt: (</w:t>
      </w:r>
      <w:r w:rsidR="007A5555">
        <w:rPr>
          <w:sz w:val="28"/>
          <w:szCs w:val="28"/>
        </w:rPr>
        <w:t>8</w:t>
      </w:r>
      <w:r w:rsidRPr="00DD2299">
        <w:rPr>
          <w:sz w:val="28"/>
          <w:szCs w:val="28"/>
        </w:rPr>
        <w:t xml:space="preserve"> điểm)</w:t>
      </w:r>
    </w:p>
    <w:p w14:paraId="0C0F8D8E" w14:textId="77777777" w:rsidR="00DD2299" w:rsidRDefault="00DD2299" w:rsidP="00DD2299">
      <w:pPr>
        <w:spacing w:line="288" w:lineRule="auto"/>
        <w:ind w:firstLine="720"/>
        <w:jc w:val="both"/>
        <w:rPr>
          <w:sz w:val="28"/>
          <w:szCs w:val="28"/>
        </w:rPr>
      </w:pPr>
      <w:r w:rsidRPr="00DD2299">
        <w:rPr>
          <w:sz w:val="28"/>
          <w:szCs w:val="28"/>
        </w:rPr>
        <w:t>Đọc thầm bài văn sau:</w:t>
      </w:r>
    </w:p>
    <w:p w14:paraId="03392DDD" w14:textId="77777777" w:rsidR="00C44806" w:rsidRDefault="00C44806" w:rsidP="00DD2299">
      <w:pPr>
        <w:spacing w:line="288" w:lineRule="auto"/>
        <w:ind w:firstLine="720"/>
        <w:jc w:val="both"/>
        <w:rPr>
          <w:sz w:val="28"/>
          <w:szCs w:val="28"/>
        </w:rPr>
      </w:pPr>
    </w:p>
    <w:p w14:paraId="7CB5702A" w14:textId="77777777" w:rsidR="001617D1" w:rsidRDefault="001617D1" w:rsidP="001617D1">
      <w:pPr>
        <w:spacing w:line="360" w:lineRule="exact"/>
        <w:jc w:val="center"/>
        <w:rPr>
          <w:b/>
          <w:bCs/>
          <w:sz w:val="28"/>
          <w:szCs w:val="28"/>
        </w:rPr>
      </w:pPr>
      <w:r>
        <w:rPr>
          <w:b/>
          <w:bCs/>
          <w:sz w:val="28"/>
          <w:szCs w:val="28"/>
        </w:rPr>
        <w:t>CHUYỆN VỀ MỘT CÀNH NHO</w:t>
      </w:r>
    </w:p>
    <w:p w14:paraId="579D0127" w14:textId="77777777" w:rsidR="001617D1" w:rsidRDefault="001617D1" w:rsidP="001617D1">
      <w:pPr>
        <w:spacing w:line="360" w:lineRule="exact"/>
        <w:ind w:firstLineChars="285" w:firstLine="798"/>
        <w:jc w:val="both"/>
        <w:rPr>
          <w:sz w:val="28"/>
          <w:szCs w:val="28"/>
        </w:rPr>
      </w:pPr>
      <w:r>
        <w:rPr>
          <w:sz w:val="28"/>
          <w:szCs w:val="28"/>
        </w:rPr>
        <w:t>Một cành nho mảnh mai lớn lên nhờ những dòng nước khoáng tinh khiết từ lòng đất. Nó thật trẻ trung, khỏe mạnh và tràn đầy sức sống. Nó cảm thấy rất tự tin khi tất cả chỉ dựa vào chính bản thân nó.</w:t>
      </w:r>
    </w:p>
    <w:p w14:paraId="3D4225C9" w14:textId="77777777" w:rsidR="001617D1" w:rsidRDefault="001617D1" w:rsidP="001617D1">
      <w:pPr>
        <w:spacing w:line="360" w:lineRule="exact"/>
        <w:ind w:firstLineChars="285" w:firstLine="798"/>
        <w:jc w:val="both"/>
        <w:rPr>
          <w:sz w:val="28"/>
          <w:szCs w:val="28"/>
        </w:rPr>
      </w:pPr>
      <w:r>
        <w:rPr>
          <w:sz w:val="28"/>
          <w:szCs w:val="28"/>
        </w:rPr>
        <w:t>Nhưng một ngày kia, bão lốc tràn về, gió thổi dữ dội, mưa không ngớt, cành nho bé nhỏ đã bị dập ngã. Nó rũ xuống, yếu ớt và đau đớn. Cành nho đã kiệt sức. Thật tội nghiệp! Bỗng nó nghe thấy tiếng gọi của các cành nho khác:</w:t>
      </w:r>
    </w:p>
    <w:p w14:paraId="2DB06A16" w14:textId="77777777" w:rsidR="001617D1" w:rsidRDefault="001617D1" w:rsidP="001617D1">
      <w:pPr>
        <w:spacing w:line="360" w:lineRule="exact"/>
        <w:ind w:firstLineChars="285" w:firstLine="798"/>
        <w:jc w:val="both"/>
        <w:rPr>
          <w:sz w:val="28"/>
          <w:szCs w:val="28"/>
        </w:rPr>
      </w:pPr>
      <w:r>
        <w:rPr>
          <w:sz w:val="28"/>
          <w:szCs w:val="28"/>
        </w:rPr>
        <w:t>- Hãy lại đây và nắm lấy tay tôi!</w:t>
      </w:r>
    </w:p>
    <w:p w14:paraId="63E28E34" w14:textId="77777777" w:rsidR="001617D1" w:rsidRDefault="001617D1" w:rsidP="001617D1">
      <w:pPr>
        <w:spacing w:line="360" w:lineRule="exact"/>
        <w:ind w:firstLineChars="285" w:firstLine="798"/>
        <w:jc w:val="both"/>
        <w:rPr>
          <w:sz w:val="28"/>
          <w:szCs w:val="28"/>
        </w:rPr>
      </w:pPr>
      <w:r>
        <w:rPr>
          <w:sz w:val="28"/>
          <w:szCs w:val="28"/>
        </w:rPr>
        <w:t>Cành nho do dự trước lời đề nghị ấy. Từ trước đến giờ, cành nho bé nhỏ đã quen tự giải quyết khó khăn một mình. Nhưng lần này nó đã thật đuối sức…</w:t>
      </w:r>
    </w:p>
    <w:p w14:paraId="05765449" w14:textId="77777777" w:rsidR="001617D1" w:rsidRDefault="001617D1" w:rsidP="001617D1">
      <w:pPr>
        <w:spacing w:line="360" w:lineRule="exact"/>
        <w:ind w:firstLineChars="285" w:firstLine="798"/>
        <w:jc w:val="both"/>
        <w:rPr>
          <w:sz w:val="28"/>
          <w:szCs w:val="28"/>
        </w:rPr>
      </w:pPr>
      <w:r>
        <w:rPr>
          <w:sz w:val="28"/>
          <w:szCs w:val="28"/>
        </w:rPr>
        <w:t>Nó ngước nhìn cành nho kia với vẻ e dè và hoài nghi. “Bạn đừng sợ, bạn chỉ cần quấn những sợi tua của bạn vào tôi là tôi có thể giúp bạn đứng thẳng dậy trong mưa bão.” - Cành nho kia nói. Và cây nho bé nhỏ đã làm theo.</w:t>
      </w:r>
    </w:p>
    <w:p w14:paraId="278C1D82" w14:textId="77777777" w:rsidR="001617D1" w:rsidRDefault="001617D1" w:rsidP="001617D1">
      <w:pPr>
        <w:spacing w:line="360" w:lineRule="exact"/>
        <w:ind w:firstLineChars="285" w:firstLine="798"/>
        <w:jc w:val="both"/>
        <w:rPr>
          <w:sz w:val="28"/>
          <w:szCs w:val="28"/>
        </w:rPr>
      </w:pPr>
      <w:r>
        <w:rPr>
          <w:sz w:val="28"/>
          <w:szCs w:val="28"/>
        </w:rPr>
        <w:t>Gió vẫn dữ dội, mưa tầm tã và tuyết lạnh buốt ập về. Nhưng cành nho bé nhỏ không còn đơn độc, lẻ loi nữa mà nó đã cùng chịu đựng với những cành nho khác. Và mặc dù những cành nho bị gió thổi lắc lư, chúng vẫn tựa vào nhau như không sợ bất cứ điều gì.</w:t>
      </w:r>
    </w:p>
    <w:p w14:paraId="4554C56A" w14:textId="77777777" w:rsidR="001617D1" w:rsidRDefault="001617D1" w:rsidP="001617D1">
      <w:pPr>
        <w:spacing w:line="360" w:lineRule="exact"/>
        <w:ind w:firstLineChars="285" w:firstLine="798"/>
        <w:jc w:val="both"/>
        <w:rPr>
          <w:sz w:val="28"/>
          <w:szCs w:val="28"/>
        </w:rPr>
      </w:pPr>
      <w:r>
        <w:rPr>
          <w:sz w:val="28"/>
          <w:szCs w:val="28"/>
        </w:rPr>
        <w:t>Có những khó khăn chúng ta có thể vượt qua được bằng chính sức lực của mình. Nhưng có những thử thách lớn mà chúng ta chỉ có thể vượt qua nhờ tình yêu thương, đồng lòng gắn bó và chia sẻ với nhau như những cành nho nhỏ bé kia.”</w:t>
      </w:r>
    </w:p>
    <w:p w14:paraId="508752CB" w14:textId="7FB2B0D8" w:rsidR="001617D1" w:rsidRPr="00C44806" w:rsidRDefault="001617D1" w:rsidP="00C44806">
      <w:pPr>
        <w:jc w:val="center"/>
        <w:rPr>
          <w:color w:val="313131"/>
          <w:sz w:val="28"/>
          <w:szCs w:val="28"/>
        </w:rPr>
      </w:pPr>
      <w:r>
        <w:rPr>
          <w:i/>
          <w:sz w:val="28"/>
          <w:szCs w:val="28"/>
        </w:rPr>
        <w:t xml:space="preserve">                                                                  </w:t>
      </w:r>
      <w:r w:rsidRPr="00353532">
        <w:rPr>
          <w:i/>
          <w:sz w:val="28"/>
          <w:szCs w:val="28"/>
        </w:rPr>
        <w:t>Theo</w:t>
      </w:r>
      <w:r>
        <w:rPr>
          <w:i/>
          <w:sz w:val="28"/>
          <w:szCs w:val="28"/>
        </w:rPr>
        <w:t xml:space="preserve"> </w:t>
      </w:r>
      <w:r w:rsidRPr="00353532">
        <w:rPr>
          <w:i/>
          <w:sz w:val="28"/>
          <w:szCs w:val="28"/>
        </w:rPr>
        <w:t>Hạt giống tâm hồn</w:t>
      </w:r>
      <w:ins w:id="0" w:author="Unknown">
        <w:r w:rsidR="00EF1887" w:rsidRPr="00EF1887">
          <w:rPr>
            <w:color w:val="313131"/>
            <w:sz w:val="28"/>
            <w:szCs w:val="28"/>
          </w:rPr>
          <w:br/>
        </w:r>
      </w:ins>
    </w:p>
    <w:p w14:paraId="17995C09" w14:textId="5792E74B" w:rsidR="00C44806" w:rsidRPr="00C336B8" w:rsidRDefault="001617D1" w:rsidP="00C336B8">
      <w:pPr>
        <w:shd w:val="clear" w:color="auto" w:fill="FFFFFF"/>
        <w:spacing w:before="120" w:line="360" w:lineRule="exact"/>
        <w:rPr>
          <w:rFonts w:eastAsia="ff5"/>
          <w:b/>
          <w:bCs/>
          <w:color w:val="000000"/>
          <w:sz w:val="28"/>
          <w:szCs w:val="28"/>
        </w:rPr>
      </w:pPr>
      <w:r>
        <w:rPr>
          <w:rFonts w:eastAsia="ff5"/>
          <w:b/>
          <w:bCs/>
          <w:color w:val="000000"/>
          <w:sz w:val="28"/>
          <w:szCs w:val="28"/>
          <w:shd w:val="clear" w:color="auto" w:fill="FFFFFF"/>
          <w:lang w:bidi="ar"/>
        </w:rPr>
        <w:lastRenderedPageBreak/>
        <w:t>Khoanh vào chữ cái đặt trước câu trả lời đúng</w:t>
      </w:r>
      <w:r w:rsidR="0067375F">
        <w:rPr>
          <w:rFonts w:eastAsia="ff5"/>
          <w:b/>
          <w:bCs/>
          <w:color w:val="000000"/>
          <w:sz w:val="28"/>
          <w:szCs w:val="28"/>
          <w:shd w:val="clear" w:color="auto" w:fill="FFFFFF"/>
          <w:lang w:bidi="ar"/>
        </w:rPr>
        <w:t xml:space="preserve"> nhất</w:t>
      </w:r>
      <w:r>
        <w:rPr>
          <w:rFonts w:eastAsia="ff5"/>
          <w:b/>
          <w:bCs/>
          <w:color w:val="000000"/>
          <w:sz w:val="28"/>
          <w:szCs w:val="28"/>
          <w:shd w:val="clear" w:color="auto" w:fill="FFFFFF"/>
          <w:lang w:bidi="ar"/>
        </w:rPr>
        <w:t xml:space="preserve"> hoặc làm theo yêu cầu:</w:t>
      </w:r>
    </w:p>
    <w:p w14:paraId="6452E40C" w14:textId="4B14521C" w:rsidR="001617D1" w:rsidRPr="00C336B8" w:rsidRDefault="001617D1" w:rsidP="001617D1">
      <w:pPr>
        <w:shd w:val="clear" w:color="auto" w:fill="FFFFFF"/>
        <w:spacing w:line="360" w:lineRule="exact"/>
        <w:rPr>
          <w:rFonts w:eastAsia="ff2"/>
          <w:color w:val="000000"/>
          <w:sz w:val="28"/>
          <w:szCs w:val="28"/>
        </w:rPr>
      </w:pPr>
      <w:r>
        <w:rPr>
          <w:rFonts w:eastAsia="ff2"/>
          <w:b/>
          <w:bCs/>
          <w:color w:val="000000"/>
          <w:sz w:val="28"/>
          <w:szCs w:val="28"/>
          <w:shd w:val="clear" w:color="auto" w:fill="FFFFFF"/>
          <w:lang w:bidi="ar"/>
        </w:rPr>
        <w:t>Câu 1</w:t>
      </w:r>
      <w:r w:rsidRPr="00C336B8">
        <w:rPr>
          <w:rFonts w:eastAsia="ff2"/>
          <w:color w:val="000000"/>
          <w:sz w:val="28"/>
          <w:szCs w:val="28"/>
          <w:shd w:val="clear" w:color="auto" w:fill="FFFFFF"/>
          <w:lang w:bidi="ar"/>
        </w:rPr>
        <w:t>: Lúc đầu, cành nho tự tin dựa vào ai?</w:t>
      </w:r>
      <w:r w:rsidR="00C336B8">
        <w:rPr>
          <w:rFonts w:eastAsia="ff2"/>
          <w:color w:val="000000"/>
          <w:sz w:val="28"/>
          <w:szCs w:val="28"/>
          <w:shd w:val="clear" w:color="auto" w:fill="FFFFFF"/>
          <w:lang w:bidi="ar"/>
        </w:rPr>
        <w:t xml:space="preserve"> </w:t>
      </w:r>
      <w:r w:rsidRPr="00C336B8">
        <w:rPr>
          <w:rFonts w:eastAsia="ff2"/>
          <w:color w:val="000000"/>
          <w:sz w:val="28"/>
          <w:szCs w:val="28"/>
          <w:shd w:val="clear" w:color="auto" w:fill="FFFFFF"/>
          <w:lang w:bidi="ar"/>
        </w:rPr>
        <w:t>(0,5 điểm)</w:t>
      </w:r>
    </w:p>
    <w:p w14:paraId="5B0385BC" w14:textId="0E1E2512" w:rsidR="001617D1" w:rsidRDefault="001617D1" w:rsidP="001617D1">
      <w:pPr>
        <w:shd w:val="clear" w:color="auto" w:fill="FFFFFF"/>
        <w:spacing w:line="360" w:lineRule="exact"/>
        <w:rPr>
          <w:rFonts w:eastAsia="ff1"/>
          <w:color w:val="000000"/>
          <w:sz w:val="28"/>
          <w:szCs w:val="28"/>
        </w:rPr>
      </w:pPr>
      <w:r>
        <w:rPr>
          <w:rFonts w:eastAsia="ff1"/>
          <w:color w:val="000000"/>
          <w:sz w:val="28"/>
          <w:szCs w:val="28"/>
          <w:shd w:val="clear" w:color="auto" w:fill="FFFFFF"/>
          <w:lang w:bidi="ar"/>
        </w:rPr>
        <w:t>A. Dựa vào sức gió</w:t>
      </w:r>
      <w:r w:rsidR="003A07D4">
        <w:rPr>
          <w:rFonts w:eastAsia="ff1"/>
          <w:color w:val="000000"/>
          <w:sz w:val="28"/>
          <w:szCs w:val="28"/>
          <w:shd w:val="clear" w:color="auto" w:fill="FFFFFF"/>
          <w:lang w:bidi="ar"/>
        </w:rPr>
        <w:t>.</w:t>
      </w:r>
      <w:r>
        <w:rPr>
          <w:rFonts w:eastAsia="ff1"/>
          <w:color w:val="000000"/>
          <w:sz w:val="28"/>
          <w:szCs w:val="28"/>
          <w:shd w:val="clear" w:color="auto" w:fill="FFFFFF"/>
          <w:lang w:bidi="ar"/>
        </w:rPr>
        <w:t xml:space="preserve">                    </w:t>
      </w:r>
      <w:r w:rsidR="003A07D4">
        <w:rPr>
          <w:rFonts w:eastAsia="ff1"/>
          <w:color w:val="000000"/>
          <w:sz w:val="28"/>
          <w:szCs w:val="28"/>
          <w:shd w:val="clear" w:color="auto" w:fill="FFFFFF"/>
          <w:lang w:bidi="ar"/>
        </w:rPr>
        <w:t xml:space="preserve">                </w:t>
      </w:r>
      <w:r w:rsidR="00C44806">
        <w:rPr>
          <w:rFonts w:eastAsia="ff1"/>
          <w:color w:val="000000"/>
          <w:sz w:val="28"/>
          <w:szCs w:val="28"/>
          <w:shd w:val="clear" w:color="auto" w:fill="FFFFFF"/>
          <w:lang w:bidi="ar"/>
        </w:rPr>
        <w:t xml:space="preserve"> </w:t>
      </w:r>
      <w:r w:rsidR="003A07D4">
        <w:rPr>
          <w:rFonts w:eastAsia="ff1"/>
          <w:color w:val="000000"/>
          <w:sz w:val="28"/>
          <w:szCs w:val="28"/>
          <w:shd w:val="clear" w:color="auto" w:fill="FFFFFF"/>
          <w:lang w:bidi="ar"/>
        </w:rPr>
        <w:t xml:space="preserve"> </w:t>
      </w:r>
      <w:r>
        <w:rPr>
          <w:rFonts w:eastAsia="ff1"/>
          <w:color w:val="000000"/>
          <w:sz w:val="28"/>
          <w:szCs w:val="28"/>
          <w:shd w:val="clear" w:color="auto" w:fill="FFFFFF"/>
          <w:lang w:bidi="ar"/>
        </w:rPr>
        <w:t>B. Dựa vào cành nho khác</w:t>
      </w:r>
      <w:r w:rsidR="003A07D4">
        <w:rPr>
          <w:rFonts w:eastAsia="ff1"/>
          <w:color w:val="000000"/>
          <w:sz w:val="28"/>
          <w:szCs w:val="28"/>
          <w:shd w:val="clear" w:color="auto" w:fill="FFFFFF"/>
          <w:lang w:bidi="ar"/>
        </w:rPr>
        <w:t>.</w:t>
      </w:r>
    </w:p>
    <w:p w14:paraId="6C21495F" w14:textId="6B9E86ED" w:rsidR="00C44806" w:rsidRDefault="001617D1" w:rsidP="001617D1">
      <w:pPr>
        <w:shd w:val="clear" w:color="auto" w:fill="FFFFFF"/>
        <w:spacing w:line="360" w:lineRule="exact"/>
        <w:rPr>
          <w:rFonts w:eastAsia="ff2"/>
          <w:b/>
          <w:bCs/>
          <w:color w:val="000000"/>
          <w:sz w:val="28"/>
          <w:szCs w:val="28"/>
          <w:shd w:val="clear" w:color="auto" w:fill="FFFFFF"/>
          <w:lang w:bidi="ar"/>
        </w:rPr>
      </w:pPr>
      <w:r>
        <w:rPr>
          <w:rFonts w:eastAsia="ff1"/>
          <w:color w:val="000000"/>
          <w:sz w:val="28"/>
          <w:szCs w:val="28"/>
          <w:shd w:val="clear" w:color="auto" w:fill="FFFFFF"/>
          <w:lang w:bidi="ar"/>
        </w:rPr>
        <w:t>C</w:t>
      </w:r>
      <w:r w:rsidRPr="006C2CBA">
        <w:rPr>
          <w:rFonts w:eastAsia="ff1"/>
          <w:color w:val="FF0000"/>
          <w:sz w:val="28"/>
          <w:szCs w:val="28"/>
          <w:shd w:val="clear" w:color="auto" w:fill="FFFFFF"/>
          <w:lang w:bidi="ar"/>
        </w:rPr>
        <w:t>. Dựa vào nước khoáng trong lòng đất</w:t>
      </w:r>
      <w:r>
        <w:rPr>
          <w:rFonts w:eastAsia="ff1"/>
          <w:color w:val="000000"/>
          <w:sz w:val="28"/>
          <w:szCs w:val="28"/>
          <w:shd w:val="clear" w:color="auto" w:fill="FFFFFF"/>
          <w:lang w:bidi="ar"/>
        </w:rPr>
        <w:t xml:space="preserve">.   </w:t>
      </w:r>
      <w:r w:rsidR="00C44806">
        <w:rPr>
          <w:rFonts w:eastAsia="ff1"/>
          <w:color w:val="000000"/>
          <w:sz w:val="28"/>
          <w:szCs w:val="28"/>
          <w:shd w:val="clear" w:color="auto" w:fill="FFFFFF"/>
          <w:lang w:bidi="ar"/>
        </w:rPr>
        <w:t xml:space="preserve">  </w:t>
      </w:r>
      <w:r>
        <w:rPr>
          <w:rFonts w:eastAsia="ff1"/>
          <w:color w:val="000000"/>
          <w:sz w:val="28"/>
          <w:szCs w:val="28"/>
          <w:shd w:val="clear" w:color="auto" w:fill="FFFFFF"/>
          <w:lang w:bidi="ar"/>
        </w:rPr>
        <w:t>D. Dựa vào sức mạnh của chính mình</w:t>
      </w:r>
      <w:r w:rsidR="003A07D4">
        <w:rPr>
          <w:rFonts w:eastAsia="ff1"/>
          <w:color w:val="000000"/>
          <w:sz w:val="28"/>
          <w:szCs w:val="28"/>
          <w:shd w:val="clear" w:color="auto" w:fill="FFFFFF"/>
          <w:lang w:bidi="ar"/>
        </w:rPr>
        <w:t>.</w:t>
      </w:r>
    </w:p>
    <w:p w14:paraId="5E2FD914" w14:textId="659ED782" w:rsidR="001617D1" w:rsidRPr="00C336B8" w:rsidRDefault="001617D1" w:rsidP="001617D1">
      <w:pPr>
        <w:shd w:val="clear" w:color="auto" w:fill="FFFFFF"/>
        <w:spacing w:line="360" w:lineRule="exact"/>
        <w:rPr>
          <w:rFonts w:eastAsia="ff1"/>
          <w:color w:val="000000"/>
          <w:sz w:val="28"/>
          <w:szCs w:val="28"/>
        </w:rPr>
      </w:pPr>
      <w:r>
        <w:rPr>
          <w:rFonts w:eastAsia="ff2"/>
          <w:b/>
          <w:bCs/>
          <w:color w:val="000000"/>
          <w:sz w:val="28"/>
          <w:szCs w:val="28"/>
          <w:shd w:val="clear" w:color="auto" w:fill="FFFFFF"/>
          <w:lang w:bidi="ar"/>
        </w:rPr>
        <w:t>Câu 2:</w:t>
      </w:r>
      <w:r>
        <w:rPr>
          <w:rFonts w:eastAsia="ff1"/>
          <w:b/>
          <w:bCs/>
          <w:color w:val="000000"/>
          <w:sz w:val="28"/>
          <w:szCs w:val="28"/>
          <w:shd w:val="clear" w:color="auto" w:fill="FFFFFF"/>
          <w:lang w:bidi="ar"/>
        </w:rPr>
        <w:t xml:space="preserve"> </w:t>
      </w:r>
      <w:r w:rsidRPr="00C336B8">
        <w:rPr>
          <w:rFonts w:eastAsia="ff2"/>
          <w:color w:val="000000"/>
          <w:sz w:val="28"/>
          <w:szCs w:val="28"/>
          <w:shd w:val="clear" w:color="auto" w:fill="FFFFFF"/>
          <w:lang w:bidi="ar"/>
        </w:rPr>
        <w:t xml:space="preserve">Điều gì đã khiến cành nho nhỏ bé cảm thấy đuối sức? </w:t>
      </w:r>
      <w:r w:rsidRPr="00C336B8">
        <w:rPr>
          <w:sz w:val="28"/>
          <w:szCs w:val="28"/>
        </w:rPr>
        <w:t>(0,5 điểm)</w:t>
      </w:r>
    </w:p>
    <w:p w14:paraId="5478A0D5" w14:textId="36226A9C" w:rsidR="003A07D4" w:rsidRPr="00C44806" w:rsidRDefault="001617D1" w:rsidP="00C44806">
      <w:pPr>
        <w:shd w:val="clear" w:color="auto" w:fill="FFFFFF"/>
        <w:spacing w:line="360" w:lineRule="exact"/>
        <w:rPr>
          <w:rFonts w:eastAsia="ff1"/>
          <w:color w:val="000000"/>
          <w:sz w:val="28"/>
          <w:szCs w:val="28"/>
        </w:rPr>
      </w:pPr>
      <w:r>
        <w:rPr>
          <w:rFonts w:eastAsia="ff1"/>
          <w:color w:val="000000"/>
          <w:sz w:val="28"/>
          <w:szCs w:val="28"/>
          <w:shd w:val="clear" w:color="auto" w:fill="FFFFFF"/>
          <w:lang w:bidi="ar"/>
        </w:rPr>
        <w:t xml:space="preserve">A. Nắng gay gắt.      </w:t>
      </w:r>
      <w:r w:rsidR="00C44806">
        <w:rPr>
          <w:rFonts w:eastAsia="ff1"/>
          <w:color w:val="000000"/>
          <w:sz w:val="28"/>
          <w:szCs w:val="28"/>
          <w:shd w:val="clear" w:color="auto" w:fill="FFFFFF"/>
          <w:lang w:bidi="ar"/>
        </w:rPr>
        <w:t xml:space="preserve">  </w:t>
      </w:r>
      <w:r>
        <w:rPr>
          <w:rFonts w:eastAsia="ff1"/>
          <w:color w:val="000000"/>
          <w:sz w:val="28"/>
          <w:szCs w:val="28"/>
          <w:shd w:val="clear" w:color="auto" w:fill="FFFFFF"/>
          <w:lang w:bidi="ar"/>
        </w:rPr>
        <w:t xml:space="preserve">B. </w:t>
      </w:r>
      <w:r w:rsidRPr="006C2CBA">
        <w:rPr>
          <w:rFonts w:eastAsia="ff1"/>
          <w:color w:val="FF0000"/>
          <w:sz w:val="28"/>
          <w:szCs w:val="28"/>
          <w:shd w:val="clear" w:color="auto" w:fill="FFFFFF"/>
          <w:lang w:bidi="ar"/>
        </w:rPr>
        <w:t xml:space="preserve">Mưa bão lớn.       </w:t>
      </w:r>
      <w:r w:rsidR="00C44806">
        <w:rPr>
          <w:rFonts w:eastAsia="ff1"/>
          <w:color w:val="FF0000"/>
          <w:sz w:val="28"/>
          <w:szCs w:val="28"/>
          <w:shd w:val="clear" w:color="auto" w:fill="FFFFFF"/>
          <w:lang w:bidi="ar"/>
        </w:rPr>
        <w:t xml:space="preserve">   </w:t>
      </w:r>
      <w:r>
        <w:rPr>
          <w:rFonts w:eastAsia="ff1"/>
          <w:color w:val="000000"/>
          <w:sz w:val="28"/>
          <w:szCs w:val="28"/>
          <w:shd w:val="clear" w:color="auto" w:fill="FFFFFF"/>
          <w:lang w:bidi="ar"/>
        </w:rPr>
        <w:t>C. Hạn hán</w:t>
      </w:r>
      <w:r w:rsidR="00C44806">
        <w:rPr>
          <w:rFonts w:eastAsia="ff1"/>
          <w:color w:val="000000"/>
          <w:sz w:val="28"/>
          <w:szCs w:val="28"/>
          <w:shd w:val="clear" w:color="auto" w:fill="FFFFFF"/>
          <w:lang w:bidi="ar"/>
        </w:rPr>
        <w:t>.</w:t>
      </w:r>
      <w:r>
        <w:rPr>
          <w:rFonts w:eastAsia="ff1"/>
          <w:color w:val="000000"/>
          <w:sz w:val="28"/>
          <w:szCs w:val="28"/>
          <w:shd w:val="clear" w:color="auto" w:fill="FFFFFF"/>
          <w:lang w:bidi="ar"/>
        </w:rPr>
        <w:t xml:space="preserve">       </w:t>
      </w:r>
      <w:r w:rsidR="00C44806">
        <w:rPr>
          <w:rFonts w:eastAsia="ff1"/>
          <w:color w:val="000000"/>
          <w:sz w:val="28"/>
          <w:szCs w:val="28"/>
          <w:shd w:val="clear" w:color="auto" w:fill="FFFFFF"/>
          <w:lang w:bidi="ar"/>
        </w:rPr>
        <w:t xml:space="preserve">      </w:t>
      </w:r>
      <w:r>
        <w:rPr>
          <w:rFonts w:eastAsia="ff1"/>
          <w:color w:val="000000"/>
          <w:sz w:val="28"/>
          <w:szCs w:val="28"/>
          <w:shd w:val="clear" w:color="auto" w:fill="FFFFFF"/>
          <w:lang w:bidi="ar"/>
        </w:rPr>
        <w:t>D. Ngập lụt</w:t>
      </w:r>
      <w:r w:rsidR="00C44806">
        <w:rPr>
          <w:rFonts w:eastAsia="ff1"/>
          <w:color w:val="000000"/>
          <w:sz w:val="28"/>
          <w:szCs w:val="28"/>
          <w:shd w:val="clear" w:color="auto" w:fill="FFFFFF"/>
          <w:lang w:bidi="ar"/>
        </w:rPr>
        <w:t>.</w:t>
      </w:r>
    </w:p>
    <w:p w14:paraId="29727937" w14:textId="19BE802E" w:rsidR="006E701F" w:rsidRPr="00C336B8" w:rsidRDefault="006E701F" w:rsidP="006E701F">
      <w:pPr>
        <w:shd w:val="clear" w:color="auto" w:fill="FFFFFF"/>
        <w:spacing w:line="400" w:lineRule="exact"/>
        <w:rPr>
          <w:rFonts w:eastAsia="ff2"/>
          <w:color w:val="000000"/>
          <w:sz w:val="28"/>
          <w:szCs w:val="28"/>
        </w:rPr>
      </w:pPr>
      <w:r>
        <w:rPr>
          <w:rFonts w:eastAsia="ff2"/>
          <w:b/>
          <w:bCs/>
          <w:color w:val="000000"/>
          <w:sz w:val="28"/>
          <w:szCs w:val="28"/>
          <w:shd w:val="clear" w:color="auto" w:fill="FFFFFF"/>
          <w:lang w:bidi="ar"/>
        </w:rPr>
        <w:t xml:space="preserve">Câu </w:t>
      </w:r>
      <w:r w:rsidR="00BB2C6D">
        <w:rPr>
          <w:rFonts w:eastAsia="ff2"/>
          <w:b/>
          <w:bCs/>
          <w:color w:val="000000"/>
          <w:sz w:val="28"/>
          <w:szCs w:val="28"/>
          <w:shd w:val="clear" w:color="auto" w:fill="FFFFFF"/>
          <w:lang w:bidi="ar"/>
        </w:rPr>
        <w:t>3</w:t>
      </w:r>
      <w:r>
        <w:rPr>
          <w:rFonts w:eastAsia="ff2"/>
          <w:b/>
          <w:bCs/>
          <w:color w:val="000000"/>
          <w:sz w:val="28"/>
          <w:szCs w:val="28"/>
          <w:shd w:val="clear" w:color="auto" w:fill="FFFFFF"/>
          <w:lang w:bidi="ar"/>
        </w:rPr>
        <w:t>:</w:t>
      </w:r>
      <w:r>
        <w:rPr>
          <w:rFonts w:eastAsia="ff1"/>
          <w:b/>
          <w:bCs/>
          <w:color w:val="000000"/>
          <w:sz w:val="28"/>
          <w:szCs w:val="28"/>
          <w:shd w:val="clear" w:color="auto" w:fill="FFFFFF"/>
          <w:lang w:bidi="ar"/>
        </w:rPr>
        <w:t xml:space="preserve"> </w:t>
      </w:r>
      <w:r w:rsidRPr="00C336B8">
        <w:rPr>
          <w:sz w:val="28"/>
          <w:szCs w:val="28"/>
        </w:rPr>
        <w:t>Khi cành nho kia nói : “Bạn đừng sợ, bạn chỉ cần quấn những sợi tua của bạn vào tôi là tôi có thể giúp bạn đứng thẳng dậy trong mưa bão.” Cây nho nhỏ bé có làm theo không?</w:t>
      </w:r>
      <w:r w:rsidRPr="00C336B8">
        <w:rPr>
          <w:rFonts w:eastAsia="ff2"/>
          <w:color w:val="000000"/>
          <w:sz w:val="28"/>
          <w:szCs w:val="28"/>
          <w:shd w:val="clear" w:color="auto" w:fill="FFFFFF"/>
          <w:lang w:bidi="ar"/>
        </w:rPr>
        <w:t xml:space="preserve"> </w:t>
      </w:r>
      <w:r w:rsidRPr="00C336B8">
        <w:rPr>
          <w:sz w:val="28"/>
          <w:szCs w:val="28"/>
        </w:rPr>
        <w:t>(1 điểm)</w:t>
      </w:r>
    </w:p>
    <w:p w14:paraId="64485611" w14:textId="057C45FE" w:rsidR="006E701F" w:rsidRPr="008E055A" w:rsidRDefault="006E701F" w:rsidP="006E701F">
      <w:pPr>
        <w:shd w:val="clear" w:color="auto" w:fill="FFFFFF"/>
        <w:spacing w:line="400" w:lineRule="exact"/>
        <w:rPr>
          <w:rFonts w:eastAsia="ff2"/>
          <w:b/>
          <w:bCs/>
          <w:color w:val="FF0000"/>
          <w:sz w:val="28"/>
          <w:szCs w:val="28"/>
          <w:shd w:val="clear" w:color="auto" w:fill="FFFFFF"/>
          <w:lang w:bidi="ar"/>
        </w:rPr>
      </w:pPr>
      <w:r>
        <w:rPr>
          <w:sz w:val="28"/>
          <w:szCs w:val="28"/>
        </w:rPr>
        <w:t xml:space="preserve">A. </w:t>
      </w:r>
      <w:r w:rsidRPr="00BB2C6D">
        <w:rPr>
          <w:color w:val="FF0000"/>
          <w:sz w:val="28"/>
          <w:szCs w:val="28"/>
        </w:rPr>
        <w:t>Cây nho bé nhỏ đã làm theo.</w:t>
      </w:r>
      <w:r w:rsidR="008E055A">
        <w:rPr>
          <w:rFonts w:eastAsia="ff2"/>
          <w:b/>
          <w:bCs/>
          <w:color w:val="FF0000"/>
          <w:sz w:val="28"/>
          <w:szCs w:val="28"/>
          <w:shd w:val="clear" w:color="auto" w:fill="FFFFFF"/>
          <w:lang w:bidi="ar"/>
        </w:rPr>
        <w:t xml:space="preserve">           </w:t>
      </w:r>
      <w:r>
        <w:rPr>
          <w:rFonts w:eastAsia="ff1"/>
          <w:color w:val="000000"/>
          <w:sz w:val="28"/>
          <w:szCs w:val="28"/>
          <w:shd w:val="clear" w:color="auto" w:fill="FFFFFF"/>
          <w:lang w:bidi="ar"/>
        </w:rPr>
        <w:t xml:space="preserve">B. </w:t>
      </w:r>
      <w:r w:rsidRPr="003B7590">
        <w:rPr>
          <w:sz w:val="28"/>
          <w:szCs w:val="28"/>
        </w:rPr>
        <w:t xml:space="preserve">Cây nho bé nhỏ </w:t>
      </w:r>
      <w:r>
        <w:rPr>
          <w:sz w:val="28"/>
          <w:szCs w:val="28"/>
        </w:rPr>
        <w:t xml:space="preserve">không </w:t>
      </w:r>
      <w:r w:rsidRPr="003B7590">
        <w:rPr>
          <w:sz w:val="28"/>
          <w:szCs w:val="28"/>
        </w:rPr>
        <w:t>làm theo.</w:t>
      </w:r>
    </w:p>
    <w:p w14:paraId="0C880047" w14:textId="0F4BD8B2" w:rsidR="006E701F" w:rsidRPr="003B7590" w:rsidRDefault="006E701F" w:rsidP="006E701F">
      <w:pPr>
        <w:shd w:val="clear" w:color="auto" w:fill="FFFFFF"/>
        <w:spacing w:line="400" w:lineRule="exact"/>
        <w:rPr>
          <w:rFonts w:eastAsia="ff2"/>
          <w:b/>
          <w:bCs/>
          <w:color w:val="000000"/>
          <w:sz w:val="28"/>
          <w:szCs w:val="28"/>
          <w:shd w:val="clear" w:color="auto" w:fill="FFFFFF"/>
          <w:lang w:bidi="ar"/>
        </w:rPr>
      </w:pPr>
      <w:r>
        <w:rPr>
          <w:rFonts w:eastAsia="ff1"/>
          <w:color w:val="000000"/>
          <w:sz w:val="28"/>
          <w:szCs w:val="28"/>
          <w:shd w:val="clear" w:color="auto" w:fill="FFFFFF"/>
          <w:lang w:bidi="ar"/>
        </w:rPr>
        <w:t xml:space="preserve">C. </w:t>
      </w:r>
      <w:r w:rsidRPr="003B7590">
        <w:rPr>
          <w:sz w:val="28"/>
          <w:szCs w:val="28"/>
        </w:rPr>
        <w:t xml:space="preserve">Cây nho bé nhỏ </w:t>
      </w:r>
      <w:r>
        <w:rPr>
          <w:sz w:val="28"/>
          <w:szCs w:val="28"/>
        </w:rPr>
        <w:t>lo lắng không</w:t>
      </w:r>
      <w:r w:rsidRPr="003B7590">
        <w:rPr>
          <w:sz w:val="28"/>
          <w:szCs w:val="28"/>
        </w:rPr>
        <w:t xml:space="preserve"> làm theo.</w:t>
      </w:r>
      <w:r w:rsidR="008E055A">
        <w:rPr>
          <w:rFonts w:eastAsia="ff2"/>
          <w:b/>
          <w:bCs/>
          <w:color w:val="000000"/>
          <w:sz w:val="28"/>
          <w:szCs w:val="28"/>
          <w:shd w:val="clear" w:color="auto" w:fill="FFFFFF"/>
          <w:lang w:bidi="ar"/>
        </w:rPr>
        <w:t xml:space="preserve">       </w:t>
      </w:r>
      <w:r>
        <w:rPr>
          <w:rFonts w:eastAsia="ff1"/>
          <w:color w:val="000000"/>
          <w:sz w:val="28"/>
          <w:szCs w:val="28"/>
        </w:rPr>
        <w:t xml:space="preserve">D. </w:t>
      </w:r>
      <w:r w:rsidRPr="003B7590">
        <w:rPr>
          <w:sz w:val="28"/>
          <w:szCs w:val="28"/>
        </w:rPr>
        <w:t xml:space="preserve">Cây nho bé nhỏ đã </w:t>
      </w:r>
      <w:r>
        <w:rPr>
          <w:sz w:val="28"/>
          <w:szCs w:val="28"/>
        </w:rPr>
        <w:t>do dự</w:t>
      </w:r>
      <w:r w:rsidRPr="003B7590">
        <w:rPr>
          <w:sz w:val="28"/>
          <w:szCs w:val="28"/>
        </w:rPr>
        <w:t>.</w:t>
      </w:r>
    </w:p>
    <w:p w14:paraId="5029216A" w14:textId="3C48120B" w:rsidR="00BB2C6D" w:rsidRPr="00C336B8" w:rsidRDefault="00BB2C6D" w:rsidP="00BB2C6D">
      <w:pPr>
        <w:shd w:val="clear" w:color="auto" w:fill="FFFFFF"/>
        <w:spacing w:line="400" w:lineRule="exact"/>
        <w:rPr>
          <w:rFonts w:eastAsia="ff2"/>
          <w:color w:val="000000"/>
          <w:sz w:val="28"/>
          <w:szCs w:val="28"/>
        </w:rPr>
      </w:pPr>
      <w:r>
        <w:rPr>
          <w:rFonts w:eastAsia="ff2"/>
          <w:b/>
          <w:bCs/>
          <w:color w:val="000000"/>
          <w:sz w:val="28"/>
          <w:szCs w:val="28"/>
          <w:shd w:val="clear" w:color="auto" w:fill="FFFFFF"/>
          <w:lang w:bidi="ar"/>
        </w:rPr>
        <w:t xml:space="preserve">Câu 4: </w:t>
      </w:r>
      <w:r w:rsidRPr="00C336B8">
        <w:rPr>
          <w:rFonts w:eastAsia="ff2"/>
          <w:color w:val="000000"/>
          <w:sz w:val="28"/>
          <w:szCs w:val="28"/>
          <w:shd w:val="clear" w:color="auto" w:fill="FFFFFF"/>
          <w:lang w:bidi="ar"/>
        </w:rPr>
        <w:t>Cành nho khác đã giúp đỡ cành nho nhỏ bé bằng cách nào?</w:t>
      </w:r>
      <w:r w:rsidRPr="00C336B8">
        <w:rPr>
          <w:sz w:val="28"/>
          <w:szCs w:val="28"/>
        </w:rPr>
        <w:t>(1 điểm)</w:t>
      </w:r>
    </w:p>
    <w:p w14:paraId="54F3BE97" w14:textId="77777777" w:rsidR="00BB2C6D" w:rsidRDefault="00BB2C6D" w:rsidP="00BB2C6D">
      <w:pPr>
        <w:shd w:val="clear" w:color="auto" w:fill="FFFFFF"/>
        <w:spacing w:line="400" w:lineRule="exact"/>
        <w:rPr>
          <w:rFonts w:eastAsia="ff1"/>
          <w:color w:val="000000"/>
          <w:sz w:val="28"/>
          <w:szCs w:val="28"/>
        </w:rPr>
      </w:pPr>
      <w:r>
        <w:rPr>
          <w:rFonts w:eastAsia="ff1"/>
          <w:color w:val="000000"/>
          <w:sz w:val="28"/>
          <w:szCs w:val="28"/>
          <w:shd w:val="clear" w:color="auto" w:fill="FFFFFF"/>
          <w:lang w:bidi="ar"/>
        </w:rPr>
        <w:t>A. Nhờ các cành nho khác giúp đỡ.</w:t>
      </w:r>
    </w:p>
    <w:p w14:paraId="25E393F4" w14:textId="77777777" w:rsidR="00BB2C6D" w:rsidRDefault="00BB2C6D" w:rsidP="00BB2C6D">
      <w:pPr>
        <w:shd w:val="clear" w:color="auto" w:fill="FFFFFF"/>
        <w:spacing w:line="400" w:lineRule="exact"/>
        <w:rPr>
          <w:rFonts w:eastAsia="ff1"/>
          <w:color w:val="000000"/>
          <w:sz w:val="28"/>
          <w:szCs w:val="28"/>
        </w:rPr>
      </w:pPr>
      <w:r>
        <w:rPr>
          <w:rFonts w:eastAsia="ff1"/>
          <w:color w:val="000000"/>
          <w:sz w:val="28"/>
          <w:szCs w:val="28"/>
          <w:shd w:val="clear" w:color="auto" w:fill="FFFFFF"/>
          <w:lang w:bidi="ar"/>
        </w:rPr>
        <w:t>B. Khuyên cành nho nhỏ bé kia hãy tự đương đầu với gió bão.</w:t>
      </w:r>
    </w:p>
    <w:p w14:paraId="26AFBD1A" w14:textId="77777777" w:rsidR="00BB2C6D" w:rsidRPr="00F50659" w:rsidRDefault="00BB2C6D" w:rsidP="00BB2C6D">
      <w:pPr>
        <w:shd w:val="clear" w:color="auto" w:fill="FFFFFF"/>
        <w:spacing w:line="400" w:lineRule="exact"/>
        <w:rPr>
          <w:rFonts w:eastAsia="ff1"/>
          <w:color w:val="FF0000"/>
          <w:sz w:val="28"/>
          <w:szCs w:val="28"/>
        </w:rPr>
      </w:pPr>
      <w:r>
        <w:rPr>
          <w:rFonts w:eastAsia="ff1"/>
          <w:color w:val="000000"/>
          <w:sz w:val="28"/>
          <w:szCs w:val="28"/>
          <w:shd w:val="clear" w:color="auto" w:fill="FFFFFF"/>
          <w:lang w:bidi="ar"/>
        </w:rPr>
        <w:t xml:space="preserve">C. </w:t>
      </w:r>
      <w:r w:rsidRPr="00F50659">
        <w:rPr>
          <w:rFonts w:eastAsia="ff1"/>
          <w:color w:val="FF0000"/>
          <w:sz w:val="28"/>
          <w:szCs w:val="28"/>
          <w:shd w:val="clear" w:color="auto" w:fill="FFFFFF"/>
          <w:lang w:bidi="ar"/>
        </w:rPr>
        <w:t>Khuyên cành nho nhỏ bé nắm lấy tay, quấn những sợi tua để vượt qua gió</w:t>
      </w:r>
      <w:r>
        <w:rPr>
          <w:rFonts w:eastAsia="ff1"/>
          <w:color w:val="FF0000"/>
          <w:sz w:val="28"/>
          <w:szCs w:val="28"/>
          <w:shd w:val="clear" w:color="auto" w:fill="FFFFFF"/>
          <w:lang w:bidi="ar"/>
        </w:rPr>
        <w:t xml:space="preserve"> bão.</w:t>
      </w:r>
    </w:p>
    <w:p w14:paraId="3EF65088" w14:textId="77777777" w:rsidR="00BB2C6D" w:rsidRPr="00C44806" w:rsidRDefault="00BB2C6D" w:rsidP="00BB2C6D">
      <w:pPr>
        <w:shd w:val="clear" w:color="auto" w:fill="FFFFFF"/>
        <w:spacing w:line="400" w:lineRule="exact"/>
        <w:rPr>
          <w:rFonts w:eastAsia="ff1"/>
          <w:color w:val="000000"/>
          <w:sz w:val="28"/>
          <w:szCs w:val="28"/>
        </w:rPr>
      </w:pPr>
      <w:r>
        <w:rPr>
          <w:rFonts w:eastAsia="ff1"/>
          <w:color w:val="000000"/>
          <w:sz w:val="28"/>
          <w:szCs w:val="28"/>
          <w:shd w:val="clear" w:color="auto" w:fill="FFFFFF"/>
          <w:lang w:bidi="ar"/>
        </w:rPr>
        <w:t>D. Khuyên cành nho nhỏ bé trốn đi.</w:t>
      </w:r>
    </w:p>
    <w:p w14:paraId="654177F9" w14:textId="33E905B7" w:rsidR="001617D1" w:rsidRDefault="001617D1" w:rsidP="001617D1">
      <w:pPr>
        <w:shd w:val="clear" w:color="auto" w:fill="FFFFFF"/>
        <w:spacing w:line="400" w:lineRule="exact"/>
        <w:rPr>
          <w:rFonts w:eastAsia="ff2"/>
          <w:b/>
          <w:bCs/>
          <w:color w:val="000000"/>
          <w:sz w:val="28"/>
          <w:szCs w:val="28"/>
        </w:rPr>
      </w:pPr>
      <w:r>
        <w:rPr>
          <w:rFonts w:eastAsia="ff2"/>
          <w:b/>
          <w:bCs/>
          <w:color w:val="000000"/>
          <w:sz w:val="28"/>
          <w:szCs w:val="28"/>
          <w:shd w:val="clear" w:color="auto" w:fill="FFFFFF"/>
          <w:lang w:bidi="ar"/>
        </w:rPr>
        <w:t xml:space="preserve">Câu </w:t>
      </w:r>
      <w:r w:rsidR="006E701F">
        <w:rPr>
          <w:rFonts w:eastAsia="ff2"/>
          <w:b/>
          <w:bCs/>
          <w:color w:val="000000"/>
          <w:sz w:val="28"/>
          <w:szCs w:val="28"/>
          <w:shd w:val="clear" w:color="auto" w:fill="FFFFFF"/>
          <w:lang w:bidi="ar"/>
        </w:rPr>
        <w:t>5</w:t>
      </w:r>
      <w:r>
        <w:rPr>
          <w:rFonts w:eastAsia="ff2"/>
          <w:b/>
          <w:bCs/>
          <w:color w:val="000000"/>
          <w:sz w:val="28"/>
          <w:szCs w:val="28"/>
          <w:shd w:val="clear" w:color="auto" w:fill="FFFFFF"/>
          <w:lang w:bidi="ar"/>
        </w:rPr>
        <w:t>:</w:t>
      </w:r>
      <w:r>
        <w:rPr>
          <w:rFonts w:eastAsia="ff1"/>
          <w:b/>
          <w:bCs/>
          <w:color w:val="000000"/>
          <w:sz w:val="28"/>
          <w:szCs w:val="28"/>
          <w:shd w:val="clear" w:color="auto" w:fill="FFFFFF"/>
          <w:lang w:bidi="ar"/>
        </w:rPr>
        <w:t xml:space="preserve"> </w:t>
      </w:r>
      <w:r w:rsidRPr="00C336B8">
        <w:rPr>
          <w:rFonts w:eastAsia="ff2"/>
          <w:color w:val="000000"/>
          <w:sz w:val="28"/>
          <w:szCs w:val="28"/>
          <w:shd w:val="clear" w:color="auto" w:fill="FFFFFF"/>
          <w:lang w:bidi="ar"/>
        </w:rPr>
        <w:t xml:space="preserve">Trước lời đề nghị giúp đỡ của cành nho khác, cành nho nhỏ bé đã: </w:t>
      </w:r>
      <w:r w:rsidRPr="00C336B8">
        <w:rPr>
          <w:sz w:val="28"/>
          <w:szCs w:val="28"/>
        </w:rPr>
        <w:t>(</w:t>
      </w:r>
      <w:r w:rsidR="00752703" w:rsidRPr="00C336B8">
        <w:rPr>
          <w:sz w:val="28"/>
          <w:szCs w:val="28"/>
        </w:rPr>
        <w:t>1</w:t>
      </w:r>
      <w:r w:rsidRPr="00C336B8">
        <w:rPr>
          <w:sz w:val="28"/>
          <w:szCs w:val="28"/>
        </w:rPr>
        <w:t xml:space="preserve"> điểm)</w:t>
      </w:r>
    </w:p>
    <w:p w14:paraId="115B11E8" w14:textId="08E47162" w:rsidR="001617D1" w:rsidRPr="008E055A" w:rsidRDefault="001617D1" w:rsidP="001617D1">
      <w:pPr>
        <w:numPr>
          <w:ilvl w:val="0"/>
          <w:numId w:val="33"/>
        </w:numPr>
        <w:shd w:val="clear" w:color="auto" w:fill="FFFFFF"/>
        <w:spacing w:line="400" w:lineRule="exact"/>
        <w:rPr>
          <w:rFonts w:eastAsia="ff2"/>
          <w:color w:val="000000"/>
          <w:sz w:val="28"/>
          <w:szCs w:val="28"/>
          <w:shd w:val="clear" w:color="auto" w:fill="FFFFFF"/>
          <w:lang w:bidi="ar"/>
        </w:rPr>
      </w:pPr>
      <w:r>
        <w:rPr>
          <w:rFonts w:eastAsia="ff1"/>
          <w:color w:val="000000"/>
          <w:sz w:val="28"/>
          <w:szCs w:val="28"/>
          <w:shd w:val="clear" w:color="auto" w:fill="FFFFFF"/>
          <w:lang w:bidi="ar"/>
        </w:rPr>
        <w:t>Mặc kệ, tự đương đầu với khó khăn.</w:t>
      </w:r>
      <w:r>
        <w:rPr>
          <w:rFonts w:eastAsia="ff2"/>
          <w:color w:val="000000"/>
          <w:sz w:val="28"/>
          <w:szCs w:val="28"/>
          <w:shd w:val="clear" w:color="auto" w:fill="FFFFFF"/>
          <w:lang w:bidi="ar"/>
        </w:rPr>
        <w:t xml:space="preserve"> </w:t>
      </w:r>
      <w:r w:rsidR="008E055A">
        <w:rPr>
          <w:rFonts w:eastAsia="ff2"/>
          <w:color w:val="000000"/>
          <w:sz w:val="28"/>
          <w:szCs w:val="28"/>
          <w:shd w:val="clear" w:color="auto" w:fill="FFFFFF"/>
          <w:lang w:bidi="ar"/>
        </w:rPr>
        <w:t xml:space="preserve">       </w:t>
      </w:r>
      <w:r w:rsidRPr="008E055A">
        <w:rPr>
          <w:rFonts w:eastAsia="ff1"/>
          <w:color w:val="000000"/>
          <w:sz w:val="28"/>
          <w:szCs w:val="28"/>
          <w:shd w:val="clear" w:color="auto" w:fill="FFFFFF"/>
          <w:lang w:bidi="ar"/>
        </w:rPr>
        <w:t>B. Từ chối và cảm ơn cành nho đó.</w:t>
      </w:r>
    </w:p>
    <w:p w14:paraId="6DCAB743" w14:textId="77777777" w:rsidR="001617D1" w:rsidRDefault="001617D1" w:rsidP="001617D1">
      <w:pPr>
        <w:shd w:val="clear" w:color="auto" w:fill="FFFFFF"/>
        <w:spacing w:line="400" w:lineRule="exact"/>
        <w:rPr>
          <w:rFonts w:eastAsia="ff1"/>
          <w:color w:val="000000"/>
          <w:sz w:val="28"/>
          <w:szCs w:val="28"/>
        </w:rPr>
      </w:pPr>
      <w:r>
        <w:rPr>
          <w:rFonts w:eastAsia="ff1"/>
          <w:color w:val="000000"/>
          <w:sz w:val="28"/>
          <w:szCs w:val="28"/>
          <w:shd w:val="clear" w:color="auto" w:fill="FFFFFF"/>
          <w:lang w:bidi="ar"/>
        </w:rPr>
        <w:t>C. Cành nho do dự trước lời đề nghị ấy.</w:t>
      </w:r>
    </w:p>
    <w:p w14:paraId="3FF61897" w14:textId="581B5487" w:rsidR="003A07D4" w:rsidRPr="00C44806" w:rsidRDefault="001617D1" w:rsidP="00C44806">
      <w:pPr>
        <w:shd w:val="clear" w:color="auto" w:fill="FFFFFF"/>
        <w:spacing w:line="400" w:lineRule="exact"/>
        <w:rPr>
          <w:rFonts w:eastAsia="ff1"/>
          <w:color w:val="000000"/>
          <w:sz w:val="28"/>
          <w:szCs w:val="28"/>
        </w:rPr>
      </w:pPr>
      <w:r>
        <w:rPr>
          <w:rFonts w:eastAsia="ff1"/>
          <w:color w:val="000000"/>
          <w:sz w:val="28"/>
          <w:szCs w:val="28"/>
          <w:shd w:val="clear" w:color="auto" w:fill="FFFFFF"/>
          <w:lang w:bidi="ar"/>
        </w:rPr>
        <w:t xml:space="preserve">D. </w:t>
      </w:r>
      <w:r w:rsidRPr="00F50659">
        <w:rPr>
          <w:rFonts w:eastAsia="ff1"/>
          <w:color w:val="FF0000"/>
          <w:sz w:val="28"/>
          <w:szCs w:val="28"/>
          <w:shd w:val="clear" w:color="auto" w:fill="FFFFFF"/>
          <w:lang w:bidi="ar"/>
        </w:rPr>
        <w:t>Cành nho do dự ngước nhìn cành nho kia với vẻ e dè và hoài nghi.</w:t>
      </w:r>
    </w:p>
    <w:p w14:paraId="5D85E4E0" w14:textId="74AA3D90" w:rsidR="00C336B8" w:rsidRDefault="001617D1" w:rsidP="001617D1">
      <w:pPr>
        <w:spacing w:line="360" w:lineRule="auto"/>
        <w:rPr>
          <w:sz w:val="28"/>
          <w:szCs w:val="28"/>
        </w:rPr>
      </w:pPr>
      <w:r>
        <w:rPr>
          <w:b/>
          <w:bCs/>
          <w:sz w:val="28"/>
          <w:szCs w:val="28"/>
        </w:rPr>
        <w:t xml:space="preserve">Câu </w:t>
      </w:r>
      <w:r w:rsidR="006E701F">
        <w:rPr>
          <w:b/>
          <w:bCs/>
          <w:sz w:val="28"/>
          <w:szCs w:val="28"/>
        </w:rPr>
        <w:t>6</w:t>
      </w:r>
      <w:r w:rsidR="00C336B8">
        <w:rPr>
          <w:b/>
          <w:bCs/>
          <w:sz w:val="28"/>
          <w:szCs w:val="28"/>
        </w:rPr>
        <w:t>:</w:t>
      </w:r>
      <w:r>
        <w:rPr>
          <w:b/>
          <w:bCs/>
          <w:sz w:val="28"/>
          <w:szCs w:val="28"/>
        </w:rPr>
        <w:t xml:space="preserve"> </w:t>
      </w:r>
      <w:r w:rsidRPr="00C336B8">
        <w:rPr>
          <w:rFonts w:eastAsia="SimSun"/>
          <w:color w:val="000000"/>
          <w:sz w:val="28"/>
          <w:szCs w:val="28"/>
          <w:lang w:bidi="ar"/>
        </w:rPr>
        <w:t>Câu chuyện trên muốn nói với chúng ta điều gì?</w:t>
      </w:r>
      <w:r w:rsidRPr="00C336B8">
        <w:rPr>
          <w:sz w:val="28"/>
          <w:szCs w:val="28"/>
        </w:rPr>
        <w:t xml:space="preserve"> (</w:t>
      </w:r>
      <w:r w:rsidR="00752703" w:rsidRPr="00C336B8">
        <w:rPr>
          <w:sz w:val="28"/>
          <w:szCs w:val="28"/>
        </w:rPr>
        <w:t>1</w:t>
      </w:r>
      <w:r w:rsidRPr="00C336B8">
        <w:rPr>
          <w:sz w:val="28"/>
          <w:szCs w:val="28"/>
        </w:rPr>
        <w:t xml:space="preserve"> điểm)</w:t>
      </w:r>
    </w:p>
    <w:p w14:paraId="02EAFCB7" w14:textId="04A98B38" w:rsidR="001617D1" w:rsidRPr="00C336B8" w:rsidRDefault="004F2E75" w:rsidP="001617D1">
      <w:pPr>
        <w:rPr>
          <w:sz w:val="28"/>
          <w:szCs w:val="28"/>
        </w:rPr>
      </w:pPr>
      <w:r>
        <w:rPr>
          <w:noProof/>
        </w:rPr>
        <w:pict w14:anchorId="4B3CF36B">
          <v:group id="Group 12" o:spid="_x0000_s1050" style="position:absolute;margin-left:318.9pt;margin-top:18.3pt;width:138.05pt;height:130.1pt;z-index:251663360" coordorigin="6380,26002" coordsize="2761,26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51" type="#_x0000_t75" alt="IMG_256" style="position:absolute;left:6380;top:26002;width:2761;height:2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">
              <v:imagedata r:id="rId8" o:title="IMG_256" croptop="8529f" cropbottom="9296f" cropleft="7663f" cropright="7223f"/>
            </v:shape>
            <v:shapetype id="_x0000_t202" coordsize="21600,21600" o:spt="202" path="m,l,21600r21600,l21600,xe">
              <v:stroke joinstyle="miter"/>
              <v:path gradientshapeok="t" o:connecttype="rect"/>
            </v:shapetype>
            <v:shape id="Text Box 9" o:spid="_x0000_s1052" type="#_x0000_t202" style="position:absolute;left:6628;top:26611;width:238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v:textbox>
            </v:shape>
          </v:group>
        </w:pict>
      </w:r>
      <w:r>
        <w:rPr>
          <w:noProof/>
        </w:rPr>
        <w:pict w14:anchorId="671F4A18">
          <v:group id="Group 10" o:spid="_x0000_s1047" style="position:absolute;margin-left:-11.3pt;margin-top:27.9pt;width:138pt;height:130.1pt;z-index:251662336" coordorigin="6380,26002" coordsize="2760,26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">
            <v:shape id="Picture 3" o:spid="_x0000_s1048" type="#_x0000_t75" alt="IMG_256" style="position:absolute;left:6380;top:26002;width:2761;height:2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">
              <v:imagedata r:id="rId8" o:title="IMG_256" croptop="8529f" cropbottom="9296f" cropleft="7663f" cropright="7223f" chromakey="white"/>
            </v:shape>
            <v:shape id="Text Box 9" o:spid="_x0000_s1049" type="#_x0000_t202" style="position:absolute;left:6715;top:26657;width:2316;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6D8C4D59" w14:textId="77777777" w:rsidR="001617D1" w:rsidRPr="009743D0" w:rsidRDefault="001617D1" w:rsidP="001617D1">
                    <w:pPr>
                      <w:spacing w:line="360" w:lineRule="auto"/>
                      <w:jc w:val="center"/>
                      <w:rPr>
                        <w:b/>
                        <w:bCs/>
                        <w:sz w:val="28"/>
                        <w:szCs w:val="28"/>
                      </w:rPr>
                    </w:pPr>
                    <w:r w:rsidRPr="009743D0">
                      <w:rPr>
                        <w:b/>
                        <w:bCs/>
                        <w:sz w:val="28"/>
                        <w:szCs w:val="28"/>
                      </w:rPr>
                      <w:t xml:space="preserve">Bộ Thông tin </w:t>
                    </w:r>
                  </w:p>
                  <w:p w14:paraId="3A8048CB" w14:textId="77777777" w:rsidR="001617D1" w:rsidRPr="009743D0" w:rsidRDefault="001617D1" w:rsidP="001617D1">
                    <w:pPr>
                      <w:spacing w:line="360" w:lineRule="auto"/>
                      <w:jc w:val="center"/>
                      <w:rPr>
                        <w:b/>
                        <w:bCs/>
                        <w:sz w:val="28"/>
                        <w:szCs w:val="28"/>
                      </w:rPr>
                    </w:pPr>
                    <w:r w:rsidRPr="009743D0">
                      <w:rPr>
                        <w:b/>
                        <w:bCs/>
                        <w:sz w:val="28"/>
                        <w:szCs w:val="28"/>
                      </w:rPr>
                      <w:t>và Truyền thông</w:t>
                    </w:r>
                  </w:p>
                </w:txbxContent>
              </v:textbox>
            </v:shape>
          </v:group>
        </w:pict>
      </w:r>
      <w:r w:rsidR="00E47262" w:rsidRPr="00E47262">
        <w:rPr>
          <w:b/>
          <w:bCs/>
          <w:sz w:val="28"/>
          <w:szCs w:val="28"/>
        </w:rPr>
        <w:t xml:space="preserve"> </w:t>
      </w:r>
      <w:r w:rsidR="00E47262">
        <w:rPr>
          <w:b/>
          <w:bCs/>
          <w:sz w:val="28"/>
          <w:szCs w:val="28"/>
        </w:rPr>
        <w:t xml:space="preserve">Câu </w:t>
      </w:r>
      <w:r w:rsidR="0024264F">
        <w:rPr>
          <w:b/>
          <w:bCs/>
          <w:sz w:val="28"/>
          <w:szCs w:val="28"/>
        </w:rPr>
        <w:t>7</w:t>
      </w:r>
      <w:r w:rsidR="00C336B8">
        <w:rPr>
          <w:b/>
          <w:bCs/>
          <w:sz w:val="28"/>
          <w:szCs w:val="28"/>
        </w:rPr>
        <w:t xml:space="preserve">: </w:t>
      </w:r>
      <w:r w:rsidR="001617D1" w:rsidRPr="00C336B8">
        <w:rPr>
          <w:sz w:val="28"/>
          <w:szCs w:val="28"/>
        </w:rPr>
        <w:t>Tô màu vào chiếc lá viết đúng quy tắc viết hoa tên cơ quan, tổ chức (0,5 điểm)</w:t>
      </w:r>
    </w:p>
    <w:p w14:paraId="0BEDAA50" w14:textId="774E897B" w:rsidR="001617D1" w:rsidRDefault="004F2E75" w:rsidP="001617D1">
      <w:pPr>
        <w:spacing w:line="360" w:lineRule="auto"/>
        <w:rPr>
          <w:b/>
          <w:bCs/>
          <w:sz w:val="28"/>
          <w:szCs w:val="28"/>
        </w:rPr>
      </w:pPr>
      <w:r>
        <w:rPr>
          <w:noProof/>
        </w:rPr>
        <w:pict w14:anchorId="08A06263">
          <v:group id="Group 24" o:spid="_x0000_s1053" style="position:absolute;margin-left:153.6pt;margin-top:7.3pt;width:138pt;height:130.1pt;z-index:251665408" coordorigin="6380,26002" coordsize="2760,26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">
            <v:shape id="Picture 3" o:spid="_x0000_s1054" type="#_x0000_t75" alt="IMG_256" style="position:absolute;left:6380;top:26002;width:2761;height:2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">
              <v:imagedata r:id="rId8" o:title="IMG_256" croptop="8529f" cropbottom="9296f" cropleft="7663f" cropright="7223f" chromakey="white"/>
            </v:shape>
            <v:shape id="Text Box 9" o:spid="_x0000_s1055" type="#_x0000_t202" style="position:absolute;left:6715;top:26657;width:2316;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12E55D9E" w14:textId="77777777" w:rsidR="001617D1" w:rsidRPr="009743D0" w:rsidRDefault="001617D1" w:rsidP="001617D1">
                    <w:pPr>
                      <w:jc w:val="center"/>
                      <w:rPr>
                        <w:rStyle w:val="Hyperlink"/>
                        <w:rFonts w:ascii="Times New Roman" w:hAnsi="Times New Roman" w:cs="Times New Roman"/>
                        <w:b/>
                        <w:bCs/>
                        <w:color w:val="auto"/>
                        <w:sz w:val="28"/>
                        <w:szCs w:val="28"/>
                        <w:shd w:val="clear" w:color="auto" w:fill="FFFFFF"/>
                      </w:rPr>
                    </w:pPr>
                    <w:r>
                      <w:rPr>
                        <w:rFonts w:eastAsia="SimSun"/>
                        <w:sz w:val="28"/>
                        <w:szCs w:val="28"/>
                        <w:shd w:val="clear" w:color="auto" w:fill="FFFFFF"/>
                        <w:lang w:bidi="ar"/>
                      </w:rPr>
                      <w:fldChar w:fldCharType="begin"/>
                    </w:r>
                    <w:r>
                      <w:rPr>
                        <w:rFonts w:eastAsia="SimSun"/>
                        <w:sz w:val="28"/>
                        <w:szCs w:val="28"/>
                        <w:shd w:val="clear" w:color="auto" w:fill="FFFFFF"/>
                        <w:lang w:bidi="ar"/>
                      </w:rPr>
                      <w:instrText xml:space="preserve"> HYPERLINK "https://vi.wikipedia.org/wiki/H%E1%BB%99i_Li%C3%AAn_hi%E1%BB%87p_Thanh_ni%C3%AAn_Vi%E1%BB%87t_Nam" </w:instrText>
                    </w:r>
                    <w:r>
                      <w:rPr>
                        <w:rFonts w:eastAsia="SimSun"/>
                        <w:sz w:val="28"/>
                        <w:szCs w:val="28"/>
                        <w:shd w:val="clear" w:color="auto" w:fill="FFFFFF"/>
                        <w:lang w:bidi="ar"/>
                      </w:rPr>
                      <w:fldChar w:fldCharType="separate"/>
                    </w:r>
                    <w:r w:rsidRPr="009743D0">
                      <w:rPr>
                        <w:rStyle w:val="Hyperlink"/>
                        <w:rFonts w:ascii="Times New Roman" w:hAnsi="Times New Roman" w:cs="Times New Roman"/>
                        <w:b/>
                        <w:bCs/>
                        <w:color w:val="auto"/>
                        <w:sz w:val="28"/>
                        <w:szCs w:val="28"/>
                        <w:shd w:val="clear" w:color="auto" w:fill="FFFFFF"/>
                      </w:rPr>
                      <w:t xml:space="preserve">Hội Liên hiệp thanh niên </w:t>
                    </w:r>
                  </w:p>
                  <w:p w14:paraId="04454394" w14:textId="77777777" w:rsidR="001617D1" w:rsidRPr="009743D0" w:rsidRDefault="001617D1" w:rsidP="001617D1">
                    <w:pPr>
                      <w:jc w:val="center"/>
                      <w:rPr>
                        <w:b/>
                        <w:bCs/>
                        <w:sz w:val="28"/>
                        <w:szCs w:val="28"/>
                      </w:rPr>
                    </w:pPr>
                    <w:r w:rsidRPr="009743D0">
                      <w:rPr>
                        <w:rStyle w:val="Hyperlink"/>
                        <w:rFonts w:ascii="Times New Roman" w:hAnsi="Times New Roman" w:cs="Times New Roman"/>
                        <w:b/>
                        <w:bCs/>
                        <w:color w:val="auto"/>
                        <w:sz w:val="28"/>
                        <w:szCs w:val="28"/>
                        <w:shd w:val="clear" w:color="auto" w:fill="FFFFFF"/>
                      </w:rPr>
                      <w:t>Việt Nam</w:t>
                    </w:r>
                  </w:p>
                  <w:p w14:paraId="703E3BAF" w14:textId="77777777" w:rsidR="001617D1" w:rsidRDefault="001617D1" w:rsidP="001617D1">
                    <w:pPr>
                      <w:rPr>
                        <w:sz w:val="28"/>
                        <w:szCs w:val="28"/>
                      </w:rPr>
                    </w:pPr>
                    <w:r>
                      <w:rPr>
                        <w:rFonts w:eastAsia="SimSun"/>
                        <w:sz w:val="28"/>
                        <w:szCs w:val="28"/>
                        <w:shd w:val="clear" w:color="auto" w:fill="FFFFFF"/>
                        <w:lang w:bidi="ar"/>
                      </w:rPr>
                      <w:fldChar w:fldCharType="end"/>
                    </w:r>
                  </w:p>
                  <w:p w14:paraId="1E84AE40" w14:textId="77777777" w:rsidR="001617D1" w:rsidRDefault="001617D1" w:rsidP="001617D1">
                    <w:pPr>
                      <w:rPr>
                        <w:sz w:val="28"/>
                        <w:szCs w:val="28"/>
                      </w:rPr>
                    </w:pPr>
                  </w:p>
                </w:txbxContent>
              </v:textbox>
            </v:shape>
          </v:group>
        </w:pict>
      </w:r>
    </w:p>
    <w:p w14:paraId="37AB6A86" w14:textId="77777777" w:rsidR="001617D1" w:rsidRDefault="001617D1" w:rsidP="001617D1">
      <w:pPr>
        <w:spacing w:line="360" w:lineRule="auto"/>
        <w:rPr>
          <w:b/>
          <w:bCs/>
          <w:sz w:val="28"/>
          <w:szCs w:val="28"/>
        </w:rPr>
      </w:pPr>
    </w:p>
    <w:p w14:paraId="46226EA3" w14:textId="77777777" w:rsidR="001617D1" w:rsidRDefault="001617D1" w:rsidP="001617D1">
      <w:pPr>
        <w:spacing w:line="360" w:lineRule="auto"/>
        <w:rPr>
          <w:b/>
          <w:bCs/>
          <w:sz w:val="28"/>
          <w:szCs w:val="28"/>
        </w:rPr>
      </w:pPr>
    </w:p>
    <w:p w14:paraId="31FB3736" w14:textId="32E9087D" w:rsidR="001617D1" w:rsidRDefault="001617D1" w:rsidP="001617D1">
      <w:pPr>
        <w:spacing w:line="360" w:lineRule="auto"/>
        <w:rPr>
          <w:b/>
          <w:bCs/>
          <w:sz w:val="28"/>
          <w:szCs w:val="28"/>
        </w:rPr>
      </w:pPr>
    </w:p>
    <w:p w14:paraId="0D81DDD9" w14:textId="0B16BC53" w:rsidR="001617D1" w:rsidRDefault="001617D1" w:rsidP="001617D1">
      <w:pPr>
        <w:spacing w:line="360" w:lineRule="auto"/>
        <w:rPr>
          <w:b/>
          <w:bCs/>
          <w:sz w:val="28"/>
          <w:szCs w:val="28"/>
        </w:rPr>
      </w:pPr>
    </w:p>
    <w:p w14:paraId="4A288F65" w14:textId="02436358" w:rsidR="001617D1" w:rsidRDefault="004F2E75" w:rsidP="001617D1">
      <w:pPr>
        <w:spacing w:line="360" w:lineRule="auto"/>
        <w:rPr>
          <w:b/>
          <w:bCs/>
          <w:sz w:val="28"/>
          <w:szCs w:val="28"/>
        </w:rPr>
      </w:pPr>
      <w:r>
        <w:rPr>
          <w:noProof/>
        </w:rPr>
        <w:pict w14:anchorId="55B9DFC2">
          <v:group id="Group 18" o:spid="_x0000_s1041" style="position:absolute;margin-left:76.45pt;margin-top:4.1pt;width:138.05pt;height:130.1pt;z-index:251664384" coordorigin="6380,26002" coordsize="2761,26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">
            <v:shape id="Picture 3" o:spid="_x0000_s1042" type="#_x0000_t75" alt="IMG_256" style="position:absolute;left:6380;top:26002;width:2761;height:2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">
              <v:imagedata r:id="rId8" o:title="IMG_256" croptop="8529f" cropbottom="9296f" cropleft="7663f" cropright="7223f" chromakey="white"/>
            </v:shape>
            <v:shape id="Text Box 9" o:spid="_x0000_s1043" type="#_x0000_t202" style="position:absolute;left:6738;top:26685;width:2316;height: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3F75F58A" w14:textId="77777777" w:rsidR="001617D1" w:rsidRPr="009743D0" w:rsidRDefault="001617D1" w:rsidP="001617D1">
                    <w:pPr>
                      <w:jc w:val="center"/>
                      <w:rPr>
                        <w:rFonts w:eastAsia="Helvetica"/>
                        <w:b/>
                        <w:bCs/>
                        <w:sz w:val="28"/>
                        <w:szCs w:val="28"/>
                        <w:shd w:val="clear" w:color="auto" w:fill="FFFFFF"/>
                      </w:rPr>
                    </w:pPr>
                    <w:r w:rsidRPr="009743D0">
                      <w:rPr>
                        <w:rFonts w:eastAsia="Helvetica"/>
                        <w:b/>
                        <w:bCs/>
                        <w:sz w:val="28"/>
                        <w:szCs w:val="28"/>
                        <w:shd w:val="clear" w:color="auto" w:fill="FFFFFF"/>
                      </w:rPr>
                      <w:t xml:space="preserve">Đài </w:t>
                    </w:r>
                  </w:p>
                  <w:p w14:paraId="2B5984C7" w14:textId="77777777" w:rsidR="001617D1" w:rsidRPr="009743D0" w:rsidRDefault="001617D1" w:rsidP="001617D1">
                    <w:pPr>
                      <w:jc w:val="center"/>
                      <w:rPr>
                        <w:rFonts w:eastAsia="Helvetica"/>
                        <w:b/>
                        <w:bCs/>
                        <w:sz w:val="28"/>
                        <w:szCs w:val="28"/>
                        <w:shd w:val="clear" w:color="auto" w:fill="FFFFFF"/>
                      </w:rPr>
                    </w:pPr>
                    <w:r w:rsidRPr="009743D0">
                      <w:rPr>
                        <w:rFonts w:eastAsia="Helvetica"/>
                        <w:b/>
                        <w:bCs/>
                        <w:sz w:val="28"/>
                        <w:szCs w:val="28"/>
                        <w:shd w:val="clear" w:color="auto" w:fill="FFFFFF"/>
                      </w:rPr>
                      <w:t xml:space="preserve">truyền hình </w:t>
                    </w:r>
                  </w:p>
                  <w:p w14:paraId="24479160" w14:textId="10B01BF9" w:rsidR="001617D1" w:rsidRPr="009743D0" w:rsidRDefault="00F45804" w:rsidP="001617D1">
                    <w:pPr>
                      <w:jc w:val="center"/>
                      <w:rPr>
                        <w:b/>
                        <w:bCs/>
                        <w:sz w:val="28"/>
                        <w:szCs w:val="28"/>
                      </w:rPr>
                    </w:pPr>
                    <w:r w:rsidRPr="009743D0">
                      <w:rPr>
                        <w:rFonts w:eastAsia="Helvetica"/>
                        <w:b/>
                        <w:bCs/>
                        <w:sz w:val="28"/>
                        <w:szCs w:val="28"/>
                        <w:shd w:val="clear" w:color="auto" w:fill="FFFFFF"/>
                      </w:rPr>
                      <w:t>v</w:t>
                    </w:r>
                    <w:r w:rsidR="001617D1" w:rsidRPr="009743D0">
                      <w:rPr>
                        <w:rFonts w:eastAsia="Helvetica"/>
                        <w:b/>
                        <w:bCs/>
                        <w:sz w:val="28"/>
                        <w:szCs w:val="28"/>
                        <w:shd w:val="clear" w:color="auto" w:fill="FFFFFF"/>
                      </w:rPr>
                      <w:t>iệt Nam</w:t>
                    </w:r>
                  </w:p>
                </w:txbxContent>
              </v:textbox>
            </v:shape>
          </v:group>
        </w:pict>
      </w:r>
      <w:r>
        <w:rPr>
          <w:noProof/>
        </w:rPr>
        <w:pict w14:anchorId="3F3DE77F">
          <v:group id="Group 30" o:spid="_x0000_s1044" style="position:absolute;margin-left:263.1pt;margin-top:5.85pt;width:143.75pt;height:130.1pt;z-index:251666432" coordorigin="6380,26002" coordsize="2875,26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">
            <v:shape id="Picture 3" o:spid="_x0000_s1045" type="#_x0000_t75" alt="IMG_256" style="position:absolute;left:6380;top:26002;width:2761;height:2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">
              <v:imagedata r:id="rId8" o:title="IMG_256" croptop="8529f" cropbottom="9296f" cropleft="7663f" cropright="7223f" chromakey="white"/>
            </v:shape>
            <v:shape id="Text Box 9" o:spid="_x0000_s1046" type="#_x0000_t202" style="position:absolute;left:6939;top:26777;width:2316;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style="mso-next-textbox:#Text Box 9">
                <w:txbxContent>
                  <w:p w14:paraId="267A5BED" w14:textId="33ED8AFB" w:rsidR="001617D1" w:rsidRPr="009743D0" w:rsidRDefault="0067375F" w:rsidP="001617D1">
                    <w:pPr>
                      <w:spacing w:line="288" w:lineRule="auto"/>
                      <w:jc w:val="center"/>
                      <w:rPr>
                        <w:b/>
                        <w:bCs/>
                        <w:sz w:val="28"/>
                        <w:szCs w:val="28"/>
                      </w:rPr>
                    </w:pPr>
                    <w:r>
                      <w:rPr>
                        <w:b/>
                        <w:bCs/>
                        <w:sz w:val="28"/>
                        <w:szCs w:val="28"/>
                      </w:rPr>
                      <w:t>Trường tiểu học</w:t>
                    </w:r>
                    <w:r w:rsidR="001617D1" w:rsidRPr="009743D0">
                      <w:rPr>
                        <w:b/>
                        <w:bCs/>
                        <w:sz w:val="28"/>
                        <w:szCs w:val="28"/>
                      </w:rPr>
                      <w:t xml:space="preserve"> </w:t>
                    </w:r>
                    <w:r>
                      <w:rPr>
                        <w:b/>
                        <w:bCs/>
                        <w:sz w:val="28"/>
                        <w:szCs w:val="28"/>
                      </w:rPr>
                      <w:t xml:space="preserve">Trần Quốc </w:t>
                    </w:r>
                    <w:r w:rsidR="00B41189">
                      <w:rPr>
                        <w:b/>
                        <w:bCs/>
                        <w:sz w:val="28"/>
                        <w:szCs w:val="28"/>
                      </w:rPr>
                      <w:t>Tuấn</w:t>
                    </w:r>
                    <w:r w:rsidR="00B41189">
                      <w:rPr>
                        <w:rFonts w:eastAsia="SimSun"/>
                        <w:sz w:val="28"/>
                        <w:szCs w:val="28"/>
                        <w:shd w:val="clear" w:color="auto" w:fill="FFFFFF"/>
                        <w:lang w:bidi="ar"/>
                      </w:rPr>
                      <w:t xml:space="preserve"> </w:t>
                    </w:r>
                    <w:r w:rsidR="001617D1">
                      <w:rPr>
                        <w:rFonts w:eastAsia="SimSun"/>
                        <w:sz w:val="28"/>
                        <w:szCs w:val="28"/>
                        <w:shd w:val="clear" w:color="auto" w:fill="FFFFFF"/>
                        <w:lang w:bidi="ar"/>
                      </w:rPr>
                      <w:fldChar w:fldCharType="begin"/>
                    </w:r>
                    <w:r w:rsidR="001617D1">
                      <w:rPr>
                        <w:rFonts w:eastAsia="SimSun"/>
                        <w:sz w:val="28"/>
                        <w:szCs w:val="28"/>
                        <w:shd w:val="clear" w:color="auto" w:fill="FFFFFF"/>
                        <w:lang w:bidi="ar"/>
                      </w:rPr>
                      <w:instrText xml:space="preserve"> HYPERLINK "http://mattran.org.vn/" </w:instrText>
                    </w:r>
                    <w:r w:rsidR="001617D1">
                      <w:rPr>
                        <w:rFonts w:eastAsia="SimSun"/>
                        <w:sz w:val="28"/>
                        <w:szCs w:val="28"/>
                        <w:shd w:val="clear" w:color="auto" w:fill="FFFFFF"/>
                        <w:lang w:bidi="ar"/>
                      </w:rPr>
                      <w:fldChar w:fldCharType="separate"/>
                    </w:r>
                    <w:r w:rsidR="001617D1" w:rsidRPr="009743D0">
                      <w:rPr>
                        <w:rStyle w:val="Hyperlink"/>
                        <w:rFonts w:ascii="Times New Roman" w:hAnsi="Times New Roman" w:cs="Times New Roman"/>
                        <w:b/>
                        <w:bCs/>
                        <w:color w:val="auto"/>
                        <w:sz w:val="28"/>
                        <w:szCs w:val="28"/>
                        <w:shd w:val="clear" w:color="auto" w:fill="FFFFFF"/>
                      </w:rPr>
                      <w:t>Uỷ ban Trung ương Mặt trận Tổ quốc Việt Nam</w:t>
                    </w:r>
                  </w:p>
                  <w:p w14:paraId="3F255B2E" w14:textId="77777777" w:rsidR="001617D1" w:rsidRDefault="001617D1" w:rsidP="001617D1">
                    <w:pPr>
                      <w:spacing w:line="288" w:lineRule="auto"/>
                      <w:jc w:val="both"/>
                      <w:rPr>
                        <w:sz w:val="28"/>
                        <w:szCs w:val="28"/>
                      </w:rPr>
                    </w:pPr>
                    <w:r>
                      <w:rPr>
                        <w:rFonts w:eastAsia="SimSun"/>
                        <w:sz w:val="28"/>
                        <w:szCs w:val="28"/>
                        <w:shd w:val="clear" w:color="auto" w:fill="FFFFFF"/>
                        <w:lang w:bidi="ar"/>
                      </w:rPr>
                      <w:fldChar w:fldCharType="end"/>
                    </w:r>
                  </w:p>
                </w:txbxContent>
              </v:textbox>
            </v:shape>
          </v:group>
        </w:pict>
      </w:r>
    </w:p>
    <w:p w14:paraId="1111ED10" w14:textId="77777777" w:rsidR="001617D1" w:rsidRDefault="001617D1" w:rsidP="001617D1">
      <w:pPr>
        <w:spacing w:line="360" w:lineRule="auto"/>
        <w:rPr>
          <w:b/>
          <w:bCs/>
          <w:sz w:val="28"/>
          <w:szCs w:val="28"/>
        </w:rPr>
      </w:pPr>
    </w:p>
    <w:p w14:paraId="77C02A58" w14:textId="77777777" w:rsidR="001617D1" w:rsidRDefault="001617D1" w:rsidP="001617D1">
      <w:pPr>
        <w:spacing w:line="360" w:lineRule="auto"/>
        <w:rPr>
          <w:b/>
          <w:bCs/>
          <w:sz w:val="28"/>
          <w:szCs w:val="28"/>
        </w:rPr>
      </w:pPr>
    </w:p>
    <w:p w14:paraId="22256044" w14:textId="77777777" w:rsidR="001617D1" w:rsidRDefault="001617D1" w:rsidP="001617D1">
      <w:pPr>
        <w:spacing w:line="360" w:lineRule="auto"/>
        <w:rPr>
          <w:b/>
          <w:bCs/>
          <w:sz w:val="28"/>
          <w:szCs w:val="28"/>
        </w:rPr>
      </w:pPr>
    </w:p>
    <w:p w14:paraId="0EEAD292" w14:textId="77777777" w:rsidR="001617D1" w:rsidRDefault="001617D1" w:rsidP="001617D1">
      <w:pPr>
        <w:spacing w:line="360" w:lineRule="auto"/>
        <w:rPr>
          <w:b/>
          <w:bCs/>
          <w:sz w:val="28"/>
          <w:szCs w:val="28"/>
        </w:rPr>
      </w:pPr>
    </w:p>
    <w:p w14:paraId="5D2D276E" w14:textId="7037B4FF" w:rsidR="001617D1" w:rsidRDefault="001617D1" w:rsidP="001617D1">
      <w:pPr>
        <w:spacing w:line="360" w:lineRule="auto"/>
        <w:rPr>
          <w:b/>
          <w:bCs/>
          <w:sz w:val="28"/>
          <w:szCs w:val="28"/>
        </w:rPr>
      </w:pPr>
    </w:p>
    <w:p w14:paraId="0E8ECA6B" w14:textId="1E27B6AC" w:rsidR="001617D1" w:rsidRPr="00C84104" w:rsidRDefault="00E47262" w:rsidP="001617D1">
      <w:pPr>
        <w:spacing w:line="360" w:lineRule="auto"/>
        <w:jc w:val="both"/>
        <w:rPr>
          <w:color w:val="FF0000"/>
          <w:sz w:val="28"/>
          <w:szCs w:val="28"/>
        </w:rPr>
      </w:pPr>
      <w:r>
        <w:rPr>
          <w:b/>
          <w:bCs/>
          <w:sz w:val="28"/>
          <w:szCs w:val="28"/>
        </w:rPr>
        <w:lastRenderedPageBreak/>
        <w:t xml:space="preserve">Câu </w:t>
      </w:r>
      <w:r w:rsidR="0024264F">
        <w:rPr>
          <w:b/>
          <w:bCs/>
          <w:sz w:val="28"/>
          <w:szCs w:val="28"/>
        </w:rPr>
        <w:t>8</w:t>
      </w:r>
      <w:r>
        <w:rPr>
          <w:b/>
          <w:bCs/>
          <w:sz w:val="28"/>
          <w:szCs w:val="28"/>
        </w:rPr>
        <w:t xml:space="preserve"> </w:t>
      </w:r>
      <w:r w:rsidR="00C84104">
        <w:rPr>
          <w:b/>
          <w:bCs/>
          <w:sz w:val="28"/>
          <w:szCs w:val="28"/>
        </w:rPr>
        <w:t xml:space="preserve">: </w:t>
      </w:r>
      <w:r w:rsidR="001617D1" w:rsidRPr="00C84104">
        <w:rPr>
          <w:sz w:val="28"/>
          <w:szCs w:val="28"/>
        </w:rPr>
        <w:t>Nối các động từ đã cho vào nhóm thích hợp: (</w:t>
      </w:r>
      <w:r w:rsidR="00752703" w:rsidRPr="00C84104">
        <w:rPr>
          <w:sz w:val="28"/>
          <w:szCs w:val="28"/>
        </w:rPr>
        <w:t>0,5</w:t>
      </w:r>
      <w:r w:rsidR="001617D1" w:rsidRPr="00C84104">
        <w:rPr>
          <w:sz w:val="28"/>
          <w:szCs w:val="28"/>
        </w:rPr>
        <w:t xml:space="preserve"> điểm)</w:t>
      </w:r>
    </w:p>
    <w:p w14:paraId="16F82D09" w14:textId="04C6B034" w:rsidR="001617D1" w:rsidRDefault="004F2E75" w:rsidP="001617D1">
      <w:pPr>
        <w:spacing w:line="360" w:lineRule="auto"/>
        <w:rPr>
          <w:b/>
          <w:bCs/>
          <w:sz w:val="28"/>
          <w:szCs w:val="28"/>
        </w:rPr>
      </w:pPr>
      <w:r>
        <w:rPr>
          <w:noProof/>
        </w:rPr>
        <w:pict w14:anchorId="43D3DB05">
          <v:shape id="Text Box 2" o:spid="_x0000_s1040" type="#_x0000_t202" style="position:absolute;margin-left:12.25pt;margin-top:15.95pt;width:54.55pt;height:27.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" filled="f" stroked="f" strokeweight=".5pt">
            <v:textbox>
              <w:txbxContent>
                <w:p w14:paraId="7A78E51B" w14:textId="77777777" w:rsidR="001617D1" w:rsidRPr="00C84104" w:rsidRDefault="001617D1" w:rsidP="001617D1">
                  <w:pPr>
                    <w:jc w:val="center"/>
                    <w:rPr>
                      <w:b/>
                      <w:bCs/>
                      <w:sz w:val="28"/>
                      <w:szCs w:val="28"/>
                    </w:rPr>
                  </w:pPr>
                  <w:r w:rsidRPr="00C84104">
                    <w:rPr>
                      <w:b/>
                      <w:bCs/>
                      <w:sz w:val="28"/>
                      <w:szCs w:val="28"/>
                    </w:rPr>
                    <w:t>nắm</w:t>
                  </w:r>
                </w:p>
              </w:txbxContent>
            </v:textbox>
          </v:shape>
        </w:pict>
      </w:r>
      <w:r>
        <w:rPr>
          <w:noProof/>
        </w:rPr>
        <w:pict w14:anchorId="28C54D10">
          <v:shape id="Text Box 7" o:spid="_x0000_s1039" type="#_x0000_t202" style="position:absolute;margin-left:191.1pt;margin-top:19.2pt;width:77.4pt;height:27.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" filled="f" stroked="f" strokeweight=".5pt">
            <v:textbox>
              <w:txbxContent>
                <w:p w14:paraId="3BB5FCD7" w14:textId="77777777" w:rsidR="001617D1" w:rsidRPr="00C84104" w:rsidRDefault="001617D1" w:rsidP="001617D1">
                  <w:pPr>
                    <w:jc w:val="center"/>
                    <w:rPr>
                      <w:b/>
                      <w:bCs/>
                      <w:sz w:val="28"/>
                      <w:szCs w:val="28"/>
                    </w:rPr>
                  </w:pPr>
                  <w:r w:rsidRPr="00C84104">
                    <w:rPr>
                      <w:b/>
                      <w:bCs/>
                      <w:sz w:val="28"/>
                      <w:szCs w:val="28"/>
                    </w:rPr>
                    <w:t>nghe</w:t>
                  </w:r>
                </w:p>
              </w:txbxContent>
            </v:textbox>
          </v:shape>
        </w:pict>
      </w:r>
      <w:r>
        <w:rPr>
          <w:noProof/>
        </w:rPr>
        <w:pict w14:anchorId="674FCA04">
          <v:shape id="Text Box 14" o:spid="_x0000_s1038" type="#_x0000_t202" style="position:absolute;margin-left:380.85pt;margin-top:17.3pt;width:72.8pt;height:27.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" filled="f" stroked="f" strokeweight=".5pt">
            <v:textbox>
              <w:txbxContent>
                <w:p w14:paraId="69E5D707" w14:textId="77777777" w:rsidR="001617D1" w:rsidRPr="00C84104" w:rsidRDefault="001617D1" w:rsidP="001617D1">
                  <w:pPr>
                    <w:jc w:val="center"/>
                    <w:rPr>
                      <w:b/>
                      <w:bCs/>
                      <w:sz w:val="28"/>
                      <w:szCs w:val="28"/>
                    </w:rPr>
                  </w:pPr>
                  <w:r w:rsidRPr="00C84104">
                    <w:rPr>
                      <w:b/>
                      <w:bCs/>
                      <w:sz w:val="28"/>
                      <w:szCs w:val="28"/>
                    </w:rPr>
                    <w:t>nghi ngờ</w:t>
                  </w:r>
                </w:p>
              </w:txbxContent>
            </v:textbox>
          </v:shape>
        </w:pict>
      </w:r>
      <w:r>
        <w:rPr>
          <w:noProof/>
        </w:rPr>
        <w:pict w14:anchorId="3131AC4F">
          <v:shape id="Text Box 11" o:spid="_x0000_s1037" type="#_x0000_t202" style="position:absolute;margin-left:104.5pt;margin-top:17.2pt;width:72.8pt;height:27.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" filled="f" stroked="f" strokeweight=".5pt">
            <v:textbox>
              <w:txbxContent>
                <w:p w14:paraId="3F292B01" w14:textId="77777777" w:rsidR="001617D1" w:rsidRPr="00C84104" w:rsidRDefault="001617D1" w:rsidP="001617D1">
                  <w:pPr>
                    <w:jc w:val="center"/>
                    <w:rPr>
                      <w:b/>
                      <w:bCs/>
                      <w:sz w:val="28"/>
                      <w:szCs w:val="28"/>
                    </w:rPr>
                  </w:pPr>
                  <w:r w:rsidRPr="00C84104">
                    <w:rPr>
                      <w:b/>
                      <w:bCs/>
                      <w:sz w:val="28"/>
                      <w:szCs w:val="28"/>
                    </w:rPr>
                    <w:t>yêu thích</w:t>
                  </w:r>
                </w:p>
              </w:txbxContent>
            </v:textbox>
          </v:shape>
        </w:pict>
      </w:r>
      <w:r>
        <w:rPr>
          <w:noProof/>
        </w:rPr>
        <w:pict w14:anchorId="54D03ECC">
          <v:shape id="Text Box 4" o:spid="_x0000_s1036" type="#_x0000_t202" style="position:absolute;margin-left:295.55pt;margin-top:18.55pt;width:54.55pt;height:27.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" filled="f" stroked="f" strokeweight=".5pt">
            <v:textbox>
              <w:txbxContent>
                <w:p w14:paraId="6DC580B9" w14:textId="77777777" w:rsidR="001617D1" w:rsidRPr="00C84104" w:rsidRDefault="001617D1" w:rsidP="001617D1">
                  <w:pPr>
                    <w:jc w:val="center"/>
                    <w:rPr>
                      <w:b/>
                      <w:bCs/>
                      <w:sz w:val="28"/>
                      <w:szCs w:val="28"/>
                    </w:rPr>
                  </w:pPr>
                  <w:r w:rsidRPr="00C84104">
                    <w:rPr>
                      <w:b/>
                      <w:bCs/>
                      <w:sz w:val="28"/>
                      <w:szCs w:val="28"/>
                    </w:rPr>
                    <w:t>quấn</w:t>
                  </w:r>
                </w:p>
              </w:txbxContent>
            </v:textbox>
          </v:shape>
        </w:pict>
      </w:r>
      <w:r w:rsidR="001617D1">
        <w:rPr>
          <w:noProof/>
        </w:rPr>
        <w:drawing>
          <wp:inline distT="0" distB="0" distL="114300" distR="114300" wp14:anchorId="653D531B" wp14:editId="7CAA2539">
            <wp:extent cx="1188720" cy="788035"/>
            <wp:effectExtent l="0" t="0" r="11430" b="12065"/>
            <wp:docPr id="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7"/>
                    <pic:cNvPicPr>
                      <a:picLocks noChangeAspect="1"/>
                    </pic:cNvPicPr>
                  </pic:nvPicPr>
                  <pic:blipFill>
                    <a:blip r:embed="rId9"/>
                    <a:stretch>
                      <a:fillRect/>
                    </a:stretch>
                  </pic:blipFill>
                  <pic:spPr>
                    <a:xfrm>
                      <a:off x="0" y="0"/>
                      <a:ext cx="1188720" cy="788035"/>
                    </a:xfrm>
                    <a:prstGeom prst="rect">
                      <a:avLst/>
                    </a:prstGeom>
                    <a:noFill/>
                    <a:ln>
                      <a:noFill/>
                    </a:ln>
                  </pic:spPr>
                </pic:pic>
              </a:graphicData>
            </a:graphic>
          </wp:inline>
        </w:drawing>
      </w:r>
      <w:r w:rsidR="001617D1">
        <w:rPr>
          <w:noProof/>
        </w:rPr>
        <w:drawing>
          <wp:inline distT="0" distB="0" distL="114300" distR="114300" wp14:anchorId="2662EF06" wp14:editId="3C7881A3">
            <wp:extent cx="1146175" cy="763905"/>
            <wp:effectExtent l="0" t="0" r="15875" b="17145"/>
            <wp:docPr id="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8"/>
                    <pic:cNvPicPr>
                      <a:picLocks noChangeAspect="1"/>
                    </pic:cNvPicPr>
                  </pic:nvPicPr>
                  <pic:blipFill>
                    <a:blip r:embed="rId10"/>
                    <a:stretch>
                      <a:fillRect/>
                    </a:stretch>
                  </pic:blipFill>
                  <pic:spPr>
                    <a:xfrm>
                      <a:off x="0" y="0"/>
                      <a:ext cx="1146175" cy="763905"/>
                    </a:xfrm>
                    <a:prstGeom prst="rect">
                      <a:avLst/>
                    </a:prstGeom>
                    <a:noFill/>
                    <a:ln>
                      <a:noFill/>
                    </a:ln>
                  </pic:spPr>
                </pic:pic>
              </a:graphicData>
            </a:graphic>
          </wp:inline>
        </w:drawing>
      </w:r>
      <w:r w:rsidR="001617D1">
        <w:rPr>
          <w:noProof/>
        </w:rPr>
        <w:drawing>
          <wp:inline distT="0" distB="0" distL="114300" distR="114300" wp14:anchorId="7612167D" wp14:editId="2EF5B62B">
            <wp:extent cx="1188720" cy="788035"/>
            <wp:effectExtent l="0" t="0" r="11430" b="12065"/>
            <wp:docPr id="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
                    <pic:cNvPicPr>
                      <a:picLocks noChangeAspect="1"/>
                    </pic:cNvPicPr>
                  </pic:nvPicPr>
                  <pic:blipFill>
                    <a:blip r:embed="rId9"/>
                    <a:stretch>
                      <a:fillRect/>
                    </a:stretch>
                  </pic:blipFill>
                  <pic:spPr>
                    <a:xfrm>
                      <a:off x="0" y="0"/>
                      <a:ext cx="1188720" cy="788035"/>
                    </a:xfrm>
                    <a:prstGeom prst="rect">
                      <a:avLst/>
                    </a:prstGeom>
                    <a:noFill/>
                    <a:ln>
                      <a:noFill/>
                    </a:ln>
                  </pic:spPr>
                </pic:pic>
              </a:graphicData>
            </a:graphic>
          </wp:inline>
        </w:drawing>
      </w:r>
      <w:r w:rsidR="001617D1">
        <w:rPr>
          <w:noProof/>
        </w:rPr>
        <w:drawing>
          <wp:inline distT="0" distB="0" distL="114300" distR="114300" wp14:anchorId="235A53BC" wp14:editId="5B4B0B0B">
            <wp:extent cx="1146175" cy="763905"/>
            <wp:effectExtent l="0" t="0" r="15875" b="17145"/>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8"/>
                    <pic:cNvPicPr>
                      <a:picLocks noChangeAspect="1"/>
                    </pic:cNvPicPr>
                  </pic:nvPicPr>
                  <pic:blipFill>
                    <a:blip r:embed="rId10"/>
                    <a:stretch>
                      <a:fillRect/>
                    </a:stretch>
                  </pic:blipFill>
                  <pic:spPr>
                    <a:xfrm>
                      <a:off x="0" y="0"/>
                      <a:ext cx="1146175" cy="763905"/>
                    </a:xfrm>
                    <a:prstGeom prst="rect">
                      <a:avLst/>
                    </a:prstGeom>
                    <a:noFill/>
                    <a:ln>
                      <a:noFill/>
                    </a:ln>
                  </pic:spPr>
                </pic:pic>
              </a:graphicData>
            </a:graphic>
          </wp:inline>
        </w:drawing>
      </w:r>
      <w:r w:rsidR="001617D1">
        <w:rPr>
          <w:noProof/>
        </w:rPr>
        <w:drawing>
          <wp:inline distT="0" distB="0" distL="114300" distR="114300" wp14:anchorId="68F3843A" wp14:editId="6124A01A">
            <wp:extent cx="1188720" cy="788035"/>
            <wp:effectExtent l="0" t="0" r="11430" b="12065"/>
            <wp:docPr id="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7"/>
                    <pic:cNvPicPr>
                      <a:picLocks noChangeAspect="1"/>
                    </pic:cNvPicPr>
                  </pic:nvPicPr>
                  <pic:blipFill>
                    <a:blip r:embed="rId9"/>
                    <a:stretch>
                      <a:fillRect/>
                    </a:stretch>
                  </pic:blipFill>
                  <pic:spPr>
                    <a:xfrm>
                      <a:off x="0" y="0"/>
                      <a:ext cx="1188720" cy="788035"/>
                    </a:xfrm>
                    <a:prstGeom prst="rect">
                      <a:avLst/>
                    </a:prstGeom>
                    <a:noFill/>
                    <a:ln>
                      <a:noFill/>
                    </a:ln>
                  </pic:spPr>
                </pic:pic>
              </a:graphicData>
            </a:graphic>
          </wp:inline>
        </w:drawing>
      </w:r>
    </w:p>
    <w:p w14:paraId="49E474A8" w14:textId="77777777" w:rsidR="001617D1" w:rsidRDefault="001617D1" w:rsidP="001617D1">
      <w:pPr>
        <w:spacing w:line="360" w:lineRule="auto"/>
        <w:rPr>
          <w:b/>
          <w:bCs/>
          <w:sz w:val="28"/>
          <w:szCs w:val="28"/>
        </w:rPr>
      </w:pPr>
      <w:r>
        <w:rPr>
          <w:noProof/>
        </w:rPr>
        <w:drawing>
          <wp:anchor distT="0" distB="0" distL="114300" distR="114300" simplePos="0" relativeHeight="251668480" behindDoc="1" locked="0" layoutInCell="1" allowOverlap="1" wp14:anchorId="551EE906" wp14:editId="1DDE7462">
            <wp:simplePos x="0" y="0"/>
            <wp:positionH relativeFrom="column">
              <wp:posOffset>3067050</wp:posOffset>
            </wp:positionH>
            <wp:positionV relativeFrom="paragraph">
              <wp:posOffset>275590</wp:posOffset>
            </wp:positionV>
            <wp:extent cx="1704340" cy="930910"/>
            <wp:effectExtent l="0" t="0" r="10160" b="2540"/>
            <wp:wrapTight wrapText="bothSides">
              <wp:wrapPolygon edited="0">
                <wp:start x="0" y="0"/>
                <wp:lineTo x="0" y="21217"/>
                <wp:lineTo x="21246" y="21217"/>
                <wp:lineTo x="21246" y="0"/>
                <wp:lineTo x="0" y="0"/>
              </wp:wrapPolygon>
            </wp:wrapTight>
            <wp:docPr id="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9"/>
                    <pic:cNvPicPr>
                      <a:picLocks noChangeAspect="1"/>
                    </pic:cNvPicPr>
                  </pic:nvPicPr>
                  <pic:blipFill>
                    <a:blip r:embed="rId11"/>
                    <a:stretch>
                      <a:fillRect/>
                    </a:stretch>
                  </pic:blipFill>
                  <pic:spPr>
                    <a:xfrm>
                      <a:off x="0" y="0"/>
                      <a:ext cx="1704340" cy="930910"/>
                    </a:xfrm>
                    <a:prstGeom prst="rect">
                      <a:avLst/>
                    </a:prstGeom>
                    <a:noFill/>
                    <a:ln>
                      <a:noFill/>
                    </a:ln>
                  </pic:spPr>
                </pic:pic>
              </a:graphicData>
            </a:graphic>
          </wp:anchor>
        </w:drawing>
      </w:r>
      <w:r>
        <w:rPr>
          <w:noProof/>
        </w:rPr>
        <w:drawing>
          <wp:anchor distT="0" distB="0" distL="114300" distR="114300" simplePos="0" relativeHeight="251667456" behindDoc="1" locked="0" layoutInCell="1" allowOverlap="1" wp14:anchorId="7A2387F9" wp14:editId="40245A63">
            <wp:simplePos x="0" y="0"/>
            <wp:positionH relativeFrom="column">
              <wp:posOffset>850900</wp:posOffset>
            </wp:positionH>
            <wp:positionV relativeFrom="paragraph">
              <wp:posOffset>267970</wp:posOffset>
            </wp:positionV>
            <wp:extent cx="1704340" cy="930910"/>
            <wp:effectExtent l="0" t="0" r="48260" b="2540"/>
            <wp:wrapTight wrapText="bothSides">
              <wp:wrapPolygon edited="0">
                <wp:start x="0" y="0"/>
                <wp:lineTo x="0" y="21217"/>
                <wp:lineTo x="21246" y="21217"/>
                <wp:lineTo x="21246" y="0"/>
                <wp:lineTo x="0" y="0"/>
              </wp:wrapPolygon>
            </wp:wrapTight>
            <wp:docPr id="5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9"/>
                    <pic:cNvPicPr>
                      <a:picLocks noChangeAspect="1"/>
                    </pic:cNvPicPr>
                  </pic:nvPicPr>
                  <pic:blipFill>
                    <a:blip r:embed="rId11"/>
                    <a:stretch>
                      <a:fillRect/>
                    </a:stretch>
                  </pic:blipFill>
                  <pic:spPr>
                    <a:xfrm>
                      <a:off x="0" y="0"/>
                      <a:ext cx="1704340" cy="930910"/>
                    </a:xfrm>
                    <a:prstGeom prst="rect">
                      <a:avLst/>
                    </a:prstGeom>
                    <a:noFill/>
                    <a:ln>
                      <a:noFill/>
                    </a:ln>
                  </pic:spPr>
                </pic:pic>
              </a:graphicData>
            </a:graphic>
          </wp:anchor>
        </w:drawing>
      </w:r>
    </w:p>
    <w:p w14:paraId="5C5C2852" w14:textId="203094F4" w:rsidR="001617D1" w:rsidRDefault="004F2E75" w:rsidP="001617D1">
      <w:pPr>
        <w:spacing w:line="360" w:lineRule="auto"/>
        <w:rPr>
          <w:b/>
          <w:bCs/>
          <w:sz w:val="28"/>
          <w:szCs w:val="28"/>
        </w:rPr>
      </w:pPr>
      <w:r>
        <w:rPr>
          <w:noProof/>
        </w:rPr>
        <w:pict w14:anchorId="1D96DD0D">
          <v:shape id="Text Box 53" o:spid="_x0000_s1035" type="#_x0000_t202" style="position:absolute;margin-left:87.2pt;margin-top:9.45pt;width:96.7pt;height:41.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" filled="f" stroked="f" strokeweight=".5pt">
            <v:textbox>
              <w:txbxContent>
                <w:p w14:paraId="03AD25CB" w14:textId="77777777" w:rsidR="001617D1" w:rsidRPr="00C84104" w:rsidRDefault="001617D1" w:rsidP="001617D1">
                  <w:pPr>
                    <w:jc w:val="center"/>
                    <w:rPr>
                      <w:b/>
                      <w:bCs/>
                      <w:sz w:val="28"/>
                      <w:szCs w:val="28"/>
                    </w:rPr>
                  </w:pPr>
                  <w:r w:rsidRPr="00C84104">
                    <w:rPr>
                      <w:b/>
                      <w:bCs/>
                      <w:sz w:val="28"/>
                      <w:szCs w:val="28"/>
                    </w:rPr>
                    <w:t>Động từ chỉ hoạt động</w:t>
                  </w:r>
                </w:p>
              </w:txbxContent>
            </v:textbox>
          </v:shape>
        </w:pict>
      </w:r>
      <w:r>
        <w:rPr>
          <w:noProof/>
        </w:rPr>
        <w:pict w14:anchorId="64A1F99A">
          <v:shape id="Text Box 1" o:spid="_x0000_s1034" type="#_x0000_t202" style="position:absolute;margin-left:260.1pt;margin-top:11.35pt;width:96.7pt;height:41.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" filled="f" stroked="f" strokeweight=".5pt">
            <v:textbox>
              <w:txbxContent>
                <w:p w14:paraId="35402DFD" w14:textId="77777777" w:rsidR="001617D1" w:rsidRPr="00C84104" w:rsidRDefault="001617D1" w:rsidP="001617D1">
                  <w:pPr>
                    <w:jc w:val="center"/>
                    <w:rPr>
                      <w:b/>
                      <w:bCs/>
                      <w:sz w:val="28"/>
                      <w:szCs w:val="28"/>
                    </w:rPr>
                  </w:pPr>
                  <w:r w:rsidRPr="00C84104">
                    <w:rPr>
                      <w:b/>
                      <w:bCs/>
                      <w:sz w:val="28"/>
                      <w:szCs w:val="28"/>
                    </w:rPr>
                    <w:t>Động từ chỉ trạng thái</w:t>
                  </w:r>
                </w:p>
              </w:txbxContent>
            </v:textbox>
          </v:shape>
        </w:pict>
      </w:r>
    </w:p>
    <w:p w14:paraId="5683C314" w14:textId="77777777" w:rsidR="001617D1" w:rsidRDefault="001617D1" w:rsidP="001617D1">
      <w:pPr>
        <w:spacing w:line="360" w:lineRule="auto"/>
        <w:rPr>
          <w:b/>
          <w:bCs/>
          <w:sz w:val="28"/>
          <w:szCs w:val="28"/>
        </w:rPr>
      </w:pPr>
    </w:p>
    <w:p w14:paraId="17DFC8AF" w14:textId="77777777" w:rsidR="001617D1" w:rsidRDefault="001617D1" w:rsidP="001617D1">
      <w:pPr>
        <w:spacing w:line="360" w:lineRule="auto"/>
        <w:rPr>
          <w:b/>
          <w:bCs/>
          <w:sz w:val="28"/>
          <w:szCs w:val="28"/>
        </w:rPr>
      </w:pPr>
    </w:p>
    <w:p w14:paraId="7F22A30F" w14:textId="77777777" w:rsidR="001617D1" w:rsidRDefault="001617D1" w:rsidP="001617D1">
      <w:pPr>
        <w:spacing w:line="360" w:lineRule="auto"/>
        <w:rPr>
          <w:b/>
          <w:bCs/>
          <w:sz w:val="28"/>
          <w:szCs w:val="28"/>
        </w:rPr>
      </w:pPr>
    </w:p>
    <w:p w14:paraId="6ED66D35" w14:textId="6641A7D0" w:rsidR="001617D1" w:rsidRDefault="004F2E75" w:rsidP="001617D1">
      <w:pPr>
        <w:spacing w:line="360" w:lineRule="auto"/>
        <w:rPr>
          <w:b/>
          <w:bCs/>
          <w:sz w:val="28"/>
          <w:szCs w:val="28"/>
        </w:rPr>
      </w:pPr>
      <w:r>
        <w:rPr>
          <w:noProof/>
        </w:rPr>
        <w:pict w14:anchorId="5A619CA2">
          <v:shape id="Text Box 39" o:spid="_x0000_s1033" type="#_x0000_t202" style="position:absolute;margin-left:380.25pt;margin-top:19.8pt;width:72.8pt;height:27.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" filled="f" stroked="f" strokeweight=".5pt">
            <v:textbox>
              <w:txbxContent>
                <w:p w14:paraId="47B0345D" w14:textId="77777777" w:rsidR="001617D1" w:rsidRPr="00C84104" w:rsidRDefault="001617D1" w:rsidP="001617D1">
                  <w:pPr>
                    <w:jc w:val="center"/>
                    <w:rPr>
                      <w:b/>
                      <w:bCs/>
                      <w:sz w:val="28"/>
                      <w:szCs w:val="28"/>
                    </w:rPr>
                  </w:pPr>
                  <w:r w:rsidRPr="00C84104">
                    <w:rPr>
                      <w:b/>
                      <w:bCs/>
                      <w:sz w:val="28"/>
                      <w:szCs w:val="28"/>
                    </w:rPr>
                    <w:t>mong ước</w:t>
                  </w:r>
                </w:p>
              </w:txbxContent>
            </v:textbox>
          </v:shape>
        </w:pict>
      </w:r>
      <w:r>
        <w:rPr>
          <w:noProof/>
        </w:rPr>
        <w:pict w14:anchorId="3C239867">
          <v:shape id="Text Box 32" o:spid="_x0000_s1032" type="#_x0000_t202" style="position:absolute;margin-left:285pt;margin-top:18.75pt;width:72.8pt;height:27.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" filled="f" stroked="f" strokeweight=".5pt">
            <v:textbox>
              <w:txbxContent>
                <w:p w14:paraId="19CEA0A9" w14:textId="77777777" w:rsidR="001617D1" w:rsidRPr="00C84104" w:rsidRDefault="001617D1" w:rsidP="001617D1">
                  <w:pPr>
                    <w:jc w:val="center"/>
                    <w:rPr>
                      <w:b/>
                      <w:bCs/>
                      <w:sz w:val="28"/>
                      <w:szCs w:val="28"/>
                    </w:rPr>
                  </w:pPr>
                  <w:r w:rsidRPr="00C84104">
                    <w:rPr>
                      <w:b/>
                      <w:bCs/>
                      <w:sz w:val="28"/>
                      <w:szCs w:val="28"/>
                    </w:rPr>
                    <w:t>vội vàng</w:t>
                  </w:r>
                </w:p>
              </w:txbxContent>
            </v:textbox>
          </v:shape>
        </w:pict>
      </w:r>
      <w:r>
        <w:rPr>
          <w:noProof/>
        </w:rPr>
        <w:pict w14:anchorId="4E878E8D">
          <v:shape id="Text Box 29" o:spid="_x0000_s1031" type="#_x0000_t202" style="position:absolute;margin-left:9.6pt;margin-top:19.55pt;width:72.8pt;height:27.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" filled="f" stroked="f" strokeweight=".5pt">
            <v:textbox>
              <w:txbxContent>
                <w:p w14:paraId="4F68A637" w14:textId="77777777" w:rsidR="001617D1" w:rsidRPr="00C84104" w:rsidRDefault="001617D1" w:rsidP="001617D1">
                  <w:pPr>
                    <w:jc w:val="center"/>
                    <w:rPr>
                      <w:b/>
                      <w:bCs/>
                      <w:sz w:val="28"/>
                      <w:szCs w:val="28"/>
                    </w:rPr>
                  </w:pPr>
                  <w:r w:rsidRPr="00C84104">
                    <w:rPr>
                      <w:b/>
                      <w:bCs/>
                      <w:sz w:val="28"/>
                      <w:szCs w:val="28"/>
                    </w:rPr>
                    <w:t>lo lắng</w:t>
                  </w:r>
                </w:p>
              </w:txbxContent>
            </v:textbox>
          </v:shape>
        </w:pict>
      </w:r>
      <w:r>
        <w:rPr>
          <w:noProof/>
        </w:rPr>
        <w:pict w14:anchorId="39E1336E">
          <v:shape id="Text Box 8" o:spid="_x0000_s1030" type="#_x0000_t202" style="position:absolute;margin-left:109pt;margin-top:18.35pt;width:54.55pt;height:27.3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" filled="f" stroked="f" strokeweight=".5pt">
            <v:textbox>
              <w:txbxContent>
                <w:p w14:paraId="07378F24" w14:textId="77777777" w:rsidR="001617D1" w:rsidRPr="00C84104" w:rsidRDefault="001617D1" w:rsidP="001617D1">
                  <w:pPr>
                    <w:jc w:val="center"/>
                    <w:rPr>
                      <w:b/>
                      <w:bCs/>
                      <w:sz w:val="28"/>
                      <w:szCs w:val="28"/>
                    </w:rPr>
                  </w:pPr>
                  <w:r w:rsidRPr="00C84104">
                    <w:rPr>
                      <w:b/>
                      <w:bCs/>
                      <w:sz w:val="28"/>
                      <w:szCs w:val="28"/>
                    </w:rPr>
                    <w:t>lái</w:t>
                  </w:r>
                </w:p>
              </w:txbxContent>
            </v:textbox>
          </v:shape>
        </w:pict>
      </w:r>
      <w:r>
        <w:rPr>
          <w:noProof/>
        </w:rPr>
        <w:pict w14:anchorId="02F54207">
          <v:shape id="Text Box 3" o:spid="_x0000_s1029" type="#_x0000_t202" style="position:absolute;margin-left:204pt;margin-top:18.25pt;width:54.55pt;height:27.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" filled="f" stroked="f" strokeweight=".5pt">
            <v:textbox>
              <w:txbxContent>
                <w:p w14:paraId="7F0728CF" w14:textId="77777777" w:rsidR="001617D1" w:rsidRPr="00C84104" w:rsidRDefault="001617D1" w:rsidP="001617D1">
                  <w:pPr>
                    <w:jc w:val="center"/>
                    <w:rPr>
                      <w:b/>
                      <w:bCs/>
                      <w:sz w:val="28"/>
                      <w:szCs w:val="28"/>
                    </w:rPr>
                  </w:pPr>
                  <w:r w:rsidRPr="00C84104">
                    <w:rPr>
                      <w:b/>
                      <w:bCs/>
                      <w:sz w:val="28"/>
                      <w:szCs w:val="28"/>
                    </w:rPr>
                    <w:t xml:space="preserve">thổi </w:t>
                  </w:r>
                </w:p>
              </w:txbxContent>
            </v:textbox>
          </v:shape>
        </w:pict>
      </w:r>
      <w:r w:rsidR="001617D1">
        <w:rPr>
          <w:noProof/>
        </w:rPr>
        <w:drawing>
          <wp:inline distT="0" distB="0" distL="114300" distR="114300" wp14:anchorId="006674A5" wp14:editId="759598E8">
            <wp:extent cx="1146175" cy="763905"/>
            <wp:effectExtent l="0" t="0" r="15875" b="17145"/>
            <wp:docPr id="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8"/>
                    <pic:cNvPicPr>
                      <a:picLocks noChangeAspect="1"/>
                    </pic:cNvPicPr>
                  </pic:nvPicPr>
                  <pic:blipFill>
                    <a:blip r:embed="rId10"/>
                    <a:stretch>
                      <a:fillRect/>
                    </a:stretch>
                  </pic:blipFill>
                  <pic:spPr>
                    <a:xfrm>
                      <a:off x="0" y="0"/>
                      <a:ext cx="1146175" cy="763905"/>
                    </a:xfrm>
                    <a:prstGeom prst="rect">
                      <a:avLst/>
                    </a:prstGeom>
                    <a:noFill/>
                    <a:ln>
                      <a:noFill/>
                    </a:ln>
                  </pic:spPr>
                </pic:pic>
              </a:graphicData>
            </a:graphic>
          </wp:inline>
        </w:drawing>
      </w:r>
      <w:r w:rsidR="001617D1">
        <w:rPr>
          <w:noProof/>
        </w:rPr>
        <w:drawing>
          <wp:inline distT="0" distB="0" distL="114300" distR="114300" wp14:anchorId="0717FA9E" wp14:editId="3DF62457">
            <wp:extent cx="1188720" cy="788035"/>
            <wp:effectExtent l="0" t="0" r="11430" b="12065"/>
            <wp:docPr id="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7"/>
                    <pic:cNvPicPr>
                      <a:picLocks noChangeAspect="1"/>
                    </pic:cNvPicPr>
                  </pic:nvPicPr>
                  <pic:blipFill>
                    <a:blip r:embed="rId9"/>
                    <a:stretch>
                      <a:fillRect/>
                    </a:stretch>
                  </pic:blipFill>
                  <pic:spPr>
                    <a:xfrm>
                      <a:off x="0" y="0"/>
                      <a:ext cx="1188720" cy="788035"/>
                    </a:xfrm>
                    <a:prstGeom prst="rect">
                      <a:avLst/>
                    </a:prstGeom>
                    <a:noFill/>
                    <a:ln>
                      <a:noFill/>
                    </a:ln>
                  </pic:spPr>
                </pic:pic>
              </a:graphicData>
            </a:graphic>
          </wp:inline>
        </w:drawing>
      </w:r>
      <w:r w:rsidR="001617D1">
        <w:rPr>
          <w:noProof/>
        </w:rPr>
        <w:drawing>
          <wp:inline distT="0" distB="0" distL="114300" distR="114300" wp14:anchorId="26DCE623" wp14:editId="03759FF7">
            <wp:extent cx="1146175" cy="763905"/>
            <wp:effectExtent l="0" t="0" r="15875" b="17145"/>
            <wp:docPr id="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8"/>
                    <pic:cNvPicPr>
                      <a:picLocks noChangeAspect="1"/>
                    </pic:cNvPicPr>
                  </pic:nvPicPr>
                  <pic:blipFill>
                    <a:blip r:embed="rId10"/>
                    <a:stretch>
                      <a:fillRect/>
                    </a:stretch>
                  </pic:blipFill>
                  <pic:spPr>
                    <a:xfrm>
                      <a:off x="0" y="0"/>
                      <a:ext cx="1146175" cy="763905"/>
                    </a:xfrm>
                    <a:prstGeom prst="rect">
                      <a:avLst/>
                    </a:prstGeom>
                    <a:noFill/>
                    <a:ln>
                      <a:noFill/>
                    </a:ln>
                  </pic:spPr>
                </pic:pic>
              </a:graphicData>
            </a:graphic>
          </wp:inline>
        </w:drawing>
      </w:r>
      <w:r w:rsidR="001617D1">
        <w:rPr>
          <w:noProof/>
        </w:rPr>
        <w:drawing>
          <wp:inline distT="0" distB="0" distL="114300" distR="114300" wp14:anchorId="528672A3" wp14:editId="0AE8C1FE">
            <wp:extent cx="1188720" cy="788035"/>
            <wp:effectExtent l="0" t="0" r="11430" b="12065"/>
            <wp:docPr id="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7"/>
                    <pic:cNvPicPr>
                      <a:picLocks noChangeAspect="1"/>
                    </pic:cNvPicPr>
                  </pic:nvPicPr>
                  <pic:blipFill>
                    <a:blip r:embed="rId9"/>
                    <a:stretch>
                      <a:fillRect/>
                    </a:stretch>
                  </pic:blipFill>
                  <pic:spPr>
                    <a:xfrm>
                      <a:off x="0" y="0"/>
                      <a:ext cx="1188720" cy="788035"/>
                    </a:xfrm>
                    <a:prstGeom prst="rect">
                      <a:avLst/>
                    </a:prstGeom>
                    <a:noFill/>
                    <a:ln>
                      <a:noFill/>
                    </a:ln>
                  </pic:spPr>
                </pic:pic>
              </a:graphicData>
            </a:graphic>
          </wp:inline>
        </w:drawing>
      </w:r>
      <w:r w:rsidR="001617D1">
        <w:rPr>
          <w:noProof/>
        </w:rPr>
        <w:drawing>
          <wp:inline distT="0" distB="0" distL="114300" distR="114300" wp14:anchorId="1E66DA88" wp14:editId="6ADA6227">
            <wp:extent cx="1146175" cy="763905"/>
            <wp:effectExtent l="0" t="0" r="15875" b="17145"/>
            <wp:docPr id="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8"/>
                    <pic:cNvPicPr>
                      <a:picLocks noChangeAspect="1"/>
                    </pic:cNvPicPr>
                  </pic:nvPicPr>
                  <pic:blipFill>
                    <a:blip r:embed="rId10"/>
                    <a:stretch>
                      <a:fillRect/>
                    </a:stretch>
                  </pic:blipFill>
                  <pic:spPr>
                    <a:xfrm>
                      <a:off x="0" y="0"/>
                      <a:ext cx="1146175" cy="763905"/>
                    </a:xfrm>
                    <a:prstGeom prst="rect">
                      <a:avLst/>
                    </a:prstGeom>
                    <a:noFill/>
                    <a:ln>
                      <a:noFill/>
                    </a:ln>
                  </pic:spPr>
                </pic:pic>
              </a:graphicData>
            </a:graphic>
          </wp:inline>
        </w:drawing>
      </w:r>
    </w:p>
    <w:p w14:paraId="11BB3503" w14:textId="1E8B5830" w:rsidR="00F45804" w:rsidRPr="003B7621" w:rsidRDefault="00E47262" w:rsidP="00F45804">
      <w:pPr>
        <w:spacing w:line="360" w:lineRule="auto"/>
        <w:rPr>
          <w:sz w:val="28"/>
          <w:szCs w:val="28"/>
        </w:rPr>
      </w:pPr>
      <w:r>
        <w:rPr>
          <w:b/>
          <w:bCs/>
          <w:sz w:val="28"/>
          <w:szCs w:val="28"/>
        </w:rPr>
        <w:t xml:space="preserve">Câu </w:t>
      </w:r>
      <w:r w:rsidR="0024264F">
        <w:rPr>
          <w:b/>
          <w:bCs/>
          <w:sz w:val="28"/>
          <w:szCs w:val="28"/>
        </w:rPr>
        <w:t>9</w:t>
      </w:r>
      <w:r w:rsidR="00F45804">
        <w:rPr>
          <w:b/>
          <w:bCs/>
          <w:sz w:val="28"/>
          <w:szCs w:val="28"/>
        </w:rPr>
        <w:t xml:space="preserve"> </w:t>
      </w:r>
      <w:r w:rsidR="003B7621">
        <w:rPr>
          <w:b/>
          <w:bCs/>
          <w:sz w:val="28"/>
          <w:szCs w:val="28"/>
        </w:rPr>
        <w:t xml:space="preserve">: </w:t>
      </w:r>
      <w:r w:rsidRPr="003B7621">
        <w:rPr>
          <w:rFonts w:eastAsia="SimSun"/>
          <w:sz w:val="28"/>
          <w:szCs w:val="28"/>
          <w:shd w:val="clear" w:color="auto" w:fill="FFFFFF"/>
        </w:rPr>
        <w:t>T</w:t>
      </w:r>
      <w:r w:rsidR="00F45804" w:rsidRPr="003B7621">
        <w:rPr>
          <w:rFonts w:eastAsia="SimSun"/>
          <w:sz w:val="28"/>
          <w:szCs w:val="28"/>
          <w:shd w:val="clear" w:color="auto" w:fill="FFFFFF"/>
        </w:rPr>
        <w:t xml:space="preserve">rong bài đọc trên </w:t>
      </w:r>
      <w:r w:rsidRPr="003B7621">
        <w:rPr>
          <w:rFonts w:eastAsia="SimSun"/>
          <w:sz w:val="28"/>
          <w:szCs w:val="28"/>
          <w:shd w:val="clear" w:color="auto" w:fill="FFFFFF"/>
        </w:rPr>
        <w:t>có</w:t>
      </w:r>
      <w:r w:rsidR="00F45804" w:rsidRPr="003B7621">
        <w:rPr>
          <w:rFonts w:eastAsia="SimSun"/>
          <w:sz w:val="28"/>
          <w:szCs w:val="28"/>
          <w:shd w:val="clear" w:color="auto" w:fill="FFFFFF"/>
        </w:rPr>
        <w:t xml:space="preserve"> </w:t>
      </w:r>
      <w:r w:rsidRPr="003B7621">
        <w:rPr>
          <w:rFonts w:eastAsia="SimSun"/>
          <w:sz w:val="28"/>
          <w:szCs w:val="28"/>
          <w:shd w:val="clear" w:color="auto" w:fill="FFFFFF"/>
        </w:rPr>
        <w:t>các</w:t>
      </w:r>
      <w:r w:rsidR="00F45804" w:rsidRPr="003B7621">
        <w:rPr>
          <w:rFonts w:eastAsia="SimSun"/>
          <w:sz w:val="28"/>
          <w:szCs w:val="28"/>
          <w:shd w:val="clear" w:color="auto" w:fill="FFFFFF"/>
        </w:rPr>
        <w:t xml:space="preserve"> danh từ</w:t>
      </w:r>
      <w:r w:rsidRPr="003B7621">
        <w:rPr>
          <w:rFonts w:eastAsia="SimSun"/>
          <w:sz w:val="28"/>
          <w:szCs w:val="28"/>
          <w:shd w:val="clear" w:color="auto" w:fill="FFFFFF"/>
        </w:rPr>
        <w:t xml:space="preserve"> chỉ hiện tượng tự nhiên là</w:t>
      </w:r>
      <w:r w:rsidR="00F45804" w:rsidRPr="003B7621">
        <w:rPr>
          <w:rFonts w:eastAsia="SimSun"/>
          <w:sz w:val="28"/>
          <w:szCs w:val="28"/>
          <w:shd w:val="clear" w:color="auto" w:fill="FFFFFF"/>
        </w:rPr>
        <w:t xml:space="preserve">: </w:t>
      </w:r>
      <w:r w:rsidR="00F45804" w:rsidRPr="003B7621">
        <w:rPr>
          <w:sz w:val="28"/>
          <w:szCs w:val="28"/>
        </w:rPr>
        <w:t>(1 điểm)</w:t>
      </w:r>
    </w:p>
    <w:p w14:paraId="4366DCE9" w14:textId="5303F62B" w:rsidR="001617D1" w:rsidRDefault="00E47262" w:rsidP="00752703">
      <w:pPr>
        <w:spacing w:line="360" w:lineRule="auto"/>
        <w:jc w:val="both"/>
        <w:rPr>
          <w:b/>
          <w:bCs/>
          <w:spacing w:val="5"/>
          <w:sz w:val="28"/>
          <w:szCs w:val="28"/>
        </w:rPr>
      </w:pPr>
      <w:r>
        <w:rPr>
          <w:color w:val="FF0000"/>
          <w:sz w:val="28"/>
          <w:szCs w:val="28"/>
        </w:rPr>
        <w:t>A.</w:t>
      </w:r>
      <w:r w:rsidR="00F45804" w:rsidRPr="00765345">
        <w:rPr>
          <w:color w:val="FF0000"/>
          <w:sz w:val="28"/>
          <w:szCs w:val="28"/>
        </w:rPr>
        <w:t xml:space="preserve"> </w:t>
      </w:r>
      <w:r>
        <w:rPr>
          <w:color w:val="FF0000"/>
          <w:sz w:val="28"/>
          <w:szCs w:val="28"/>
        </w:rPr>
        <w:t>B</w:t>
      </w:r>
      <w:r w:rsidR="00F45804" w:rsidRPr="00765345">
        <w:rPr>
          <w:color w:val="FF0000"/>
          <w:sz w:val="28"/>
          <w:szCs w:val="28"/>
        </w:rPr>
        <w:t>ão lốc, mưa, tuyết</w:t>
      </w:r>
      <w:r w:rsidR="004E3EB9">
        <w:rPr>
          <w:color w:val="FF0000"/>
          <w:sz w:val="28"/>
          <w:szCs w:val="28"/>
        </w:rPr>
        <w:t xml:space="preserve">.                                        </w:t>
      </w:r>
      <w:r w:rsidR="004E3EB9">
        <w:rPr>
          <w:rFonts w:eastAsia="ff1"/>
          <w:color w:val="000000"/>
          <w:sz w:val="28"/>
          <w:szCs w:val="28"/>
          <w:shd w:val="clear" w:color="auto" w:fill="FFFFFF"/>
          <w:lang w:bidi="ar"/>
        </w:rPr>
        <w:t xml:space="preserve">B. </w:t>
      </w:r>
      <w:r w:rsidR="004E3EB9" w:rsidRPr="004E3EB9">
        <w:rPr>
          <w:rFonts w:eastAsia="ff1"/>
          <w:sz w:val="28"/>
          <w:szCs w:val="28"/>
          <w:shd w:val="clear" w:color="auto" w:fill="FFFFFF"/>
          <w:lang w:bidi="ar"/>
        </w:rPr>
        <w:t>Bão lốc,</w:t>
      </w:r>
      <w:r w:rsidR="004E3EB9" w:rsidRPr="004E3EB9">
        <w:rPr>
          <w:sz w:val="28"/>
          <w:szCs w:val="28"/>
        </w:rPr>
        <w:t xml:space="preserve"> cành nho, lòng đất</w:t>
      </w:r>
      <w:r w:rsidR="004E3EB9" w:rsidRPr="004E3EB9">
        <w:rPr>
          <w:rFonts w:eastAsia="ff1"/>
          <w:sz w:val="28"/>
          <w:szCs w:val="28"/>
          <w:shd w:val="clear" w:color="auto" w:fill="FFFFFF"/>
          <w:lang w:bidi="ar"/>
        </w:rPr>
        <w:t>.</w:t>
      </w:r>
      <w:r w:rsidR="004E3EB9" w:rsidRPr="006C2CBA">
        <w:rPr>
          <w:rFonts w:eastAsia="ff1"/>
          <w:color w:val="FF0000"/>
          <w:sz w:val="28"/>
          <w:szCs w:val="28"/>
          <w:shd w:val="clear" w:color="auto" w:fill="FFFFFF"/>
          <w:lang w:bidi="ar"/>
        </w:rPr>
        <w:t xml:space="preserve">       </w:t>
      </w:r>
      <w:r w:rsidR="004E3EB9">
        <w:rPr>
          <w:rFonts w:eastAsia="ff1"/>
          <w:color w:val="FF0000"/>
          <w:sz w:val="28"/>
          <w:szCs w:val="28"/>
          <w:shd w:val="clear" w:color="auto" w:fill="FFFFFF"/>
          <w:lang w:bidi="ar"/>
        </w:rPr>
        <w:t xml:space="preserve">   </w:t>
      </w:r>
    </w:p>
    <w:p w14:paraId="079CCB9A" w14:textId="008CA420" w:rsidR="00E47262" w:rsidRPr="004E3EB9" w:rsidRDefault="00E47262" w:rsidP="00E47262">
      <w:pPr>
        <w:shd w:val="clear" w:color="auto" w:fill="FFFFFF"/>
        <w:spacing w:line="360" w:lineRule="exact"/>
        <w:rPr>
          <w:rFonts w:eastAsia="ff1"/>
          <w:sz w:val="28"/>
          <w:szCs w:val="28"/>
        </w:rPr>
      </w:pPr>
      <w:r>
        <w:rPr>
          <w:rFonts w:eastAsia="ff1"/>
          <w:color w:val="000000"/>
          <w:sz w:val="28"/>
          <w:szCs w:val="28"/>
          <w:shd w:val="clear" w:color="auto" w:fill="FFFFFF"/>
          <w:lang w:bidi="ar"/>
        </w:rPr>
        <w:t xml:space="preserve">C. </w:t>
      </w:r>
      <w:r w:rsidR="004E3EB9" w:rsidRPr="004E3EB9">
        <w:rPr>
          <w:sz w:val="28"/>
          <w:szCs w:val="28"/>
        </w:rPr>
        <w:t>Cành nho, lòng đất, mưa, tuyết</w:t>
      </w:r>
      <w:r w:rsidR="004E3EB9" w:rsidRPr="004E3EB9">
        <w:rPr>
          <w:rFonts w:eastAsia="ff1"/>
          <w:sz w:val="28"/>
          <w:szCs w:val="28"/>
          <w:shd w:val="clear" w:color="auto" w:fill="FFFFFF"/>
          <w:lang w:bidi="ar"/>
        </w:rPr>
        <w:t>.</w:t>
      </w:r>
      <w:r w:rsidR="004E3EB9" w:rsidRPr="006C2CBA">
        <w:rPr>
          <w:rFonts w:eastAsia="ff1"/>
          <w:color w:val="FF0000"/>
          <w:sz w:val="28"/>
          <w:szCs w:val="28"/>
          <w:shd w:val="clear" w:color="auto" w:fill="FFFFFF"/>
          <w:lang w:bidi="ar"/>
        </w:rPr>
        <w:t xml:space="preserve">       </w:t>
      </w:r>
      <w:r w:rsidR="004E3EB9">
        <w:rPr>
          <w:rFonts w:eastAsia="ff1"/>
          <w:color w:val="FF0000"/>
          <w:sz w:val="28"/>
          <w:szCs w:val="28"/>
          <w:shd w:val="clear" w:color="auto" w:fill="FFFFFF"/>
          <w:lang w:bidi="ar"/>
        </w:rPr>
        <w:t xml:space="preserve">   </w:t>
      </w:r>
      <w:r>
        <w:rPr>
          <w:rFonts w:eastAsia="ff1"/>
          <w:color w:val="000000"/>
          <w:sz w:val="28"/>
          <w:szCs w:val="28"/>
          <w:shd w:val="clear" w:color="auto" w:fill="FFFFFF"/>
          <w:lang w:bidi="ar"/>
        </w:rPr>
        <w:t xml:space="preserve">            D. </w:t>
      </w:r>
      <w:r w:rsidR="004E3EB9" w:rsidRPr="004E3EB9">
        <w:rPr>
          <w:sz w:val="28"/>
          <w:szCs w:val="28"/>
        </w:rPr>
        <w:t>Nước khoáng, bão lốc, mưa</w:t>
      </w:r>
      <w:r w:rsidRPr="004E3EB9">
        <w:rPr>
          <w:rFonts w:eastAsia="ff1"/>
          <w:sz w:val="28"/>
          <w:szCs w:val="28"/>
          <w:shd w:val="clear" w:color="auto" w:fill="FFFFFF"/>
          <w:lang w:bidi="ar"/>
        </w:rPr>
        <w:t>.</w:t>
      </w:r>
    </w:p>
    <w:p w14:paraId="295D9BB4" w14:textId="77777777" w:rsidR="001617D1" w:rsidRDefault="001617D1" w:rsidP="001617D1">
      <w:pPr>
        <w:tabs>
          <w:tab w:val="left" w:pos="1752"/>
        </w:tabs>
        <w:rPr>
          <w:b/>
          <w:bCs/>
          <w:sz w:val="28"/>
          <w:szCs w:val="28"/>
        </w:rPr>
      </w:pPr>
    </w:p>
    <w:p w14:paraId="19ED2437" w14:textId="6C5943DF" w:rsidR="001617D1" w:rsidRPr="003B7621" w:rsidRDefault="00E47262" w:rsidP="001617D1">
      <w:pPr>
        <w:tabs>
          <w:tab w:val="left" w:pos="1752"/>
        </w:tabs>
        <w:rPr>
          <w:sz w:val="28"/>
          <w:szCs w:val="28"/>
        </w:rPr>
      </w:pPr>
      <w:r>
        <w:rPr>
          <w:b/>
          <w:bCs/>
          <w:sz w:val="28"/>
          <w:szCs w:val="28"/>
        </w:rPr>
        <w:t xml:space="preserve">Câu </w:t>
      </w:r>
      <w:r w:rsidR="0024264F">
        <w:rPr>
          <w:b/>
          <w:bCs/>
          <w:sz w:val="28"/>
          <w:szCs w:val="28"/>
        </w:rPr>
        <w:t>10</w:t>
      </w:r>
      <w:r w:rsidR="001617D1">
        <w:rPr>
          <w:b/>
          <w:bCs/>
          <w:sz w:val="28"/>
          <w:szCs w:val="28"/>
        </w:rPr>
        <w:t xml:space="preserve"> </w:t>
      </w:r>
      <w:r w:rsidR="003B7621">
        <w:rPr>
          <w:b/>
          <w:bCs/>
          <w:sz w:val="28"/>
          <w:szCs w:val="28"/>
        </w:rPr>
        <w:t>:</w:t>
      </w:r>
      <w:r w:rsidR="001617D1">
        <w:rPr>
          <w:b/>
          <w:bCs/>
          <w:sz w:val="28"/>
          <w:szCs w:val="28"/>
        </w:rPr>
        <w:t xml:space="preserve"> </w:t>
      </w:r>
      <w:r w:rsidR="001617D1" w:rsidRPr="003B7621">
        <w:rPr>
          <w:sz w:val="28"/>
          <w:szCs w:val="28"/>
        </w:rPr>
        <w:t>Đặt câu</w:t>
      </w:r>
      <w:r w:rsidR="00752703" w:rsidRPr="003B7621">
        <w:rPr>
          <w:sz w:val="28"/>
          <w:szCs w:val="28"/>
          <w:lang w:val="vi-VN"/>
        </w:rPr>
        <w:t xml:space="preserve"> </w:t>
      </w:r>
      <w:r w:rsidR="00752703" w:rsidRPr="003B7621">
        <w:rPr>
          <w:sz w:val="28"/>
          <w:szCs w:val="28"/>
        </w:rPr>
        <w:t>c</w:t>
      </w:r>
      <w:r w:rsidR="00752703" w:rsidRPr="003B7621">
        <w:rPr>
          <w:sz w:val="28"/>
          <w:szCs w:val="28"/>
          <w:lang w:val="vi-VN"/>
        </w:rPr>
        <w:t>ó chứa danh từ chung chỉ đồ dùng cá nhân:</w:t>
      </w:r>
      <w:r w:rsidR="001617D1" w:rsidRPr="003B7621">
        <w:rPr>
          <w:sz w:val="28"/>
          <w:szCs w:val="28"/>
        </w:rPr>
        <w:t xml:space="preserve"> </w:t>
      </w:r>
      <w:r w:rsidR="00752703" w:rsidRPr="003B7621">
        <w:rPr>
          <w:sz w:val="28"/>
          <w:szCs w:val="28"/>
        </w:rPr>
        <w:t>(1</w:t>
      </w:r>
      <w:r w:rsidR="001617D1" w:rsidRPr="003B7621">
        <w:rPr>
          <w:sz w:val="28"/>
          <w:szCs w:val="28"/>
        </w:rPr>
        <w:t xml:space="preserve"> điểm)</w:t>
      </w:r>
    </w:p>
    <w:p w14:paraId="39931830" w14:textId="77777777" w:rsidR="001617D1" w:rsidRPr="003B7621" w:rsidRDefault="001617D1" w:rsidP="001617D1">
      <w:pPr>
        <w:tabs>
          <w:tab w:val="left" w:pos="1752"/>
        </w:tabs>
        <w:rPr>
          <w:sz w:val="28"/>
          <w:szCs w:val="28"/>
        </w:rPr>
      </w:pPr>
    </w:p>
    <w:p w14:paraId="27032C20" w14:textId="77777777" w:rsidR="009B10D2" w:rsidRDefault="00DD2299" w:rsidP="009B10D2">
      <w:pPr>
        <w:spacing w:line="312" w:lineRule="auto"/>
        <w:rPr>
          <w:b/>
          <w:sz w:val="28"/>
          <w:szCs w:val="28"/>
          <w:lang w:val="nl-NL"/>
        </w:rPr>
      </w:pPr>
      <w:r w:rsidRPr="00E3787D">
        <w:rPr>
          <w:b/>
          <w:sz w:val="28"/>
          <w:szCs w:val="28"/>
          <w:lang w:val="nl-NL"/>
        </w:rPr>
        <w:t xml:space="preserve">II. </w:t>
      </w:r>
      <w:r w:rsidR="00403C4A" w:rsidRPr="00E3787D">
        <w:rPr>
          <w:b/>
          <w:sz w:val="28"/>
          <w:szCs w:val="28"/>
          <w:lang w:val="nl-NL"/>
        </w:rPr>
        <w:t>KIỂM TRA VIẾT. (10 điểm)</w:t>
      </w:r>
    </w:p>
    <w:p w14:paraId="3FC096E6" w14:textId="77777777" w:rsidR="008B4D9A" w:rsidRPr="009B10D2" w:rsidRDefault="009B10D2" w:rsidP="009B10D2">
      <w:pPr>
        <w:spacing w:line="312" w:lineRule="auto"/>
        <w:rPr>
          <w:b/>
          <w:sz w:val="28"/>
          <w:szCs w:val="28"/>
          <w:lang w:val="nl-NL"/>
        </w:rPr>
      </w:pPr>
      <w:r>
        <w:rPr>
          <w:bCs/>
          <w:sz w:val="28"/>
          <w:szCs w:val="28"/>
          <w:lang w:val="nl-NL"/>
        </w:rPr>
        <w:t xml:space="preserve">     </w:t>
      </w:r>
      <w:r w:rsidR="008B4D9A" w:rsidRPr="00387CCF">
        <w:rPr>
          <w:bCs/>
          <w:sz w:val="28"/>
          <w:szCs w:val="28"/>
          <w:lang w:val="nl-NL"/>
        </w:rPr>
        <w:t>Tập làm văn</w:t>
      </w:r>
      <w:r w:rsidR="008B4D9A" w:rsidRPr="009A1F4C">
        <w:rPr>
          <w:sz w:val="28"/>
          <w:szCs w:val="28"/>
          <w:lang w:val="nl-NL"/>
        </w:rPr>
        <w:t xml:space="preserve"> : </w:t>
      </w:r>
    </w:p>
    <w:p w14:paraId="5A69D623" w14:textId="638ABBCC" w:rsidR="000720E6" w:rsidRPr="009B10D2" w:rsidRDefault="008B4D9A" w:rsidP="009B10D2">
      <w:pPr>
        <w:pStyle w:val="NormalWeb"/>
        <w:spacing w:before="0" w:beforeAutospacing="0" w:after="240" w:afterAutospacing="0" w:line="360" w:lineRule="atLeast"/>
        <w:ind w:left="48" w:right="48"/>
        <w:jc w:val="both"/>
        <w:rPr>
          <w:color w:val="000000"/>
          <w:sz w:val="28"/>
          <w:szCs w:val="28"/>
        </w:rPr>
      </w:pPr>
      <w:r>
        <w:rPr>
          <w:color w:val="000000"/>
          <w:sz w:val="28"/>
          <w:szCs w:val="28"/>
        </w:rPr>
        <w:t xml:space="preserve">    </w:t>
      </w:r>
      <w:r w:rsidRPr="00387CCF">
        <w:rPr>
          <w:sz w:val="28"/>
          <w:szCs w:val="28"/>
        </w:rPr>
        <w:t>Đề bài:</w:t>
      </w:r>
      <w:r w:rsidRPr="00204173">
        <w:rPr>
          <w:sz w:val="28"/>
          <w:szCs w:val="28"/>
        </w:rPr>
        <w:t xml:space="preserve"> </w:t>
      </w:r>
      <w:r w:rsidR="00D927EB" w:rsidRPr="00D927EB">
        <w:rPr>
          <w:color w:val="000000"/>
          <w:sz w:val="28"/>
          <w:szCs w:val="28"/>
        </w:rPr>
        <w:t xml:space="preserve">Viết bài văn kể lại một câu chuyện </w:t>
      </w:r>
      <w:r w:rsidR="002D6A07">
        <w:rPr>
          <w:color w:val="000000"/>
          <w:sz w:val="28"/>
          <w:szCs w:val="28"/>
        </w:rPr>
        <w:t>đã được nghe/ đã đọc</w:t>
      </w:r>
      <w:r w:rsidR="00D927EB" w:rsidRPr="00D927EB">
        <w:rPr>
          <w:color w:val="000000"/>
          <w:sz w:val="28"/>
          <w:szCs w:val="28"/>
        </w:rPr>
        <w:t xml:space="preserve"> mà em yêu thíc</w:t>
      </w:r>
      <w:r w:rsidR="009B10D2">
        <w:rPr>
          <w:color w:val="000000"/>
          <w:sz w:val="28"/>
          <w:szCs w:val="28"/>
        </w:rPr>
        <w:t>h.</w:t>
      </w:r>
    </w:p>
    <w:p w14:paraId="222FF9D4" w14:textId="77777777" w:rsidR="00AA5B5F" w:rsidRDefault="00AA5B5F" w:rsidP="00AA5B5F">
      <w:pPr>
        <w:jc w:val="both"/>
        <w:rPr>
          <w:color w:val="000000"/>
          <w:sz w:val="28"/>
          <w:szCs w:val="28"/>
        </w:rPr>
      </w:pPr>
    </w:p>
    <w:p w14:paraId="258FFD3A" w14:textId="77777777" w:rsidR="00AA5B5F" w:rsidRDefault="00AA5B5F" w:rsidP="00AA5B5F">
      <w:pPr>
        <w:jc w:val="both"/>
        <w:rPr>
          <w:color w:val="000000"/>
          <w:sz w:val="28"/>
          <w:szCs w:val="28"/>
        </w:rPr>
      </w:pPr>
    </w:p>
    <w:p w14:paraId="1FF2714A" w14:textId="77777777" w:rsidR="008B4D9A" w:rsidRPr="00D06A27" w:rsidRDefault="008B4D9A" w:rsidP="009C405E">
      <w:pPr>
        <w:jc w:val="center"/>
        <w:rPr>
          <w:b/>
          <w:sz w:val="28"/>
          <w:szCs w:val="28"/>
          <w:lang w:val="nl-NL"/>
        </w:rPr>
      </w:pPr>
      <w:r w:rsidRPr="00D06A27">
        <w:rPr>
          <w:b/>
          <w:sz w:val="28"/>
          <w:szCs w:val="28"/>
        </w:rPr>
        <w:t>ĐÁP ÁN VÀ HƯỚNG DẪN  CHẤM</w:t>
      </w:r>
    </w:p>
    <w:p w14:paraId="19A62786" w14:textId="77777777" w:rsidR="00336C73" w:rsidRPr="00D06A27" w:rsidRDefault="00336C73" w:rsidP="00336C73">
      <w:pPr>
        <w:rPr>
          <w:b/>
          <w:sz w:val="28"/>
          <w:szCs w:val="28"/>
        </w:rPr>
      </w:pPr>
    </w:p>
    <w:p w14:paraId="22D7FEC9" w14:textId="7EA3EA02" w:rsidR="00CE17AF" w:rsidRDefault="00CE17AF" w:rsidP="00336C73">
      <w:pPr>
        <w:rPr>
          <w:b/>
          <w:sz w:val="28"/>
          <w:szCs w:val="28"/>
        </w:rPr>
      </w:pPr>
      <w:r w:rsidRPr="00CE17AF">
        <w:rPr>
          <w:b/>
          <w:sz w:val="28"/>
          <w:szCs w:val="28"/>
        </w:rPr>
        <w:t>Phần</w:t>
      </w:r>
      <w:r>
        <w:rPr>
          <w:b/>
          <w:sz w:val="28"/>
          <w:szCs w:val="28"/>
        </w:rPr>
        <w:t xml:space="preserve"> I : Kiểm tra đọc (10 điểm)</w:t>
      </w:r>
    </w:p>
    <w:p w14:paraId="0F70ED59" w14:textId="2DF17310" w:rsidR="00336C73" w:rsidRPr="00D06A27" w:rsidRDefault="00336C73" w:rsidP="00336C73">
      <w:pPr>
        <w:rPr>
          <w:b/>
          <w:sz w:val="28"/>
          <w:szCs w:val="28"/>
        </w:rPr>
      </w:pPr>
      <w:r w:rsidRPr="00D06A27">
        <w:rPr>
          <w:b/>
          <w:sz w:val="28"/>
          <w:szCs w:val="28"/>
        </w:rPr>
        <w:t xml:space="preserve">1. Đọc thành tiếng: </w:t>
      </w:r>
      <w:r w:rsidRPr="00D06A27">
        <w:rPr>
          <w:sz w:val="28"/>
          <w:szCs w:val="28"/>
        </w:rPr>
        <w:t>(2 điểm).</w:t>
      </w:r>
      <w:r w:rsidRPr="00D06A27">
        <w:rPr>
          <w:b/>
          <w:sz w:val="28"/>
          <w:szCs w:val="28"/>
        </w:rPr>
        <w:t xml:space="preserve"> </w:t>
      </w:r>
    </w:p>
    <w:p w14:paraId="7A4E2008" w14:textId="77777777" w:rsidR="00336C73" w:rsidRPr="00D06A27" w:rsidRDefault="00336C73" w:rsidP="00336C73">
      <w:pPr>
        <w:jc w:val="both"/>
        <w:rPr>
          <w:color w:val="000000"/>
          <w:sz w:val="28"/>
          <w:szCs w:val="28"/>
          <w:lang w:val="pt-BR"/>
        </w:rPr>
      </w:pPr>
      <w:r w:rsidRPr="00D06A27">
        <w:rPr>
          <w:color w:val="000000"/>
          <w:sz w:val="28"/>
          <w:szCs w:val="28"/>
          <w:lang w:val="pt-BR"/>
        </w:rPr>
        <w:t xml:space="preserve">                             ( Thời gian khoảng 3-5 phút/ em )</w:t>
      </w:r>
    </w:p>
    <w:p w14:paraId="222FD5A9" w14:textId="2C2CA60B" w:rsidR="00336C73" w:rsidRPr="00D06A27" w:rsidRDefault="00336C73" w:rsidP="00336C73">
      <w:pPr>
        <w:tabs>
          <w:tab w:val="left" w:pos="284"/>
        </w:tabs>
        <w:jc w:val="both"/>
        <w:rPr>
          <w:b/>
          <w:sz w:val="28"/>
          <w:szCs w:val="28"/>
        </w:rPr>
      </w:pPr>
    </w:p>
    <w:tbl>
      <w:tblPr>
        <w:tblStyle w:val="TableGrid"/>
        <w:tblW w:w="9715" w:type="dxa"/>
        <w:tblLook w:val="04A0" w:firstRow="1" w:lastRow="0" w:firstColumn="1" w:lastColumn="0" w:noHBand="0" w:noVBand="1"/>
      </w:tblPr>
      <w:tblGrid>
        <w:gridCol w:w="8095"/>
        <w:gridCol w:w="1620"/>
      </w:tblGrid>
      <w:tr w:rsidR="00336C73" w:rsidRPr="00D06A27" w14:paraId="0C874BEF" w14:textId="77777777" w:rsidTr="00695D8D">
        <w:trPr>
          <w:trHeight w:val="570"/>
        </w:trPr>
        <w:tc>
          <w:tcPr>
            <w:tcW w:w="8095" w:type="dxa"/>
            <w:shd w:val="clear" w:color="auto" w:fill="FDE9D9" w:themeFill="accent6" w:themeFillTint="33"/>
          </w:tcPr>
          <w:p w14:paraId="20246686" w14:textId="77777777" w:rsidR="00336C73" w:rsidRPr="00D06A27" w:rsidRDefault="00336C73" w:rsidP="00695D8D">
            <w:pPr>
              <w:spacing w:before="120" w:after="120" w:line="312" w:lineRule="auto"/>
              <w:jc w:val="center"/>
              <w:rPr>
                <w:b/>
                <w:color w:val="000000"/>
                <w:sz w:val="28"/>
                <w:szCs w:val="28"/>
                <w:lang w:val="pt-BR"/>
              </w:rPr>
            </w:pPr>
            <w:r w:rsidRPr="00D06A27">
              <w:rPr>
                <w:b/>
                <w:color w:val="000000"/>
                <w:sz w:val="28"/>
                <w:szCs w:val="28"/>
                <w:lang w:val="pt-BR"/>
              </w:rPr>
              <w:t>Tiêu chí</w:t>
            </w:r>
          </w:p>
        </w:tc>
        <w:tc>
          <w:tcPr>
            <w:tcW w:w="1620" w:type="dxa"/>
            <w:shd w:val="clear" w:color="auto" w:fill="FDE9D9" w:themeFill="accent6" w:themeFillTint="33"/>
          </w:tcPr>
          <w:p w14:paraId="2F7DEA03" w14:textId="77777777" w:rsidR="00336C73" w:rsidRPr="00D06A27" w:rsidRDefault="00336C73" w:rsidP="00695D8D">
            <w:pPr>
              <w:spacing w:before="120" w:after="120" w:line="312" w:lineRule="auto"/>
              <w:jc w:val="center"/>
              <w:rPr>
                <w:b/>
                <w:color w:val="000000"/>
                <w:sz w:val="28"/>
                <w:szCs w:val="28"/>
                <w:lang w:val="pt-BR"/>
              </w:rPr>
            </w:pPr>
            <w:r w:rsidRPr="00D06A27">
              <w:rPr>
                <w:b/>
                <w:color w:val="000000"/>
                <w:sz w:val="28"/>
                <w:szCs w:val="28"/>
                <w:lang w:val="pt-BR"/>
              </w:rPr>
              <w:t>Điểm</w:t>
            </w:r>
          </w:p>
        </w:tc>
      </w:tr>
      <w:tr w:rsidR="00336C73" w:rsidRPr="00D06A27" w14:paraId="7142A064" w14:textId="77777777" w:rsidTr="00695D8D">
        <w:trPr>
          <w:trHeight w:val="1407"/>
        </w:trPr>
        <w:tc>
          <w:tcPr>
            <w:tcW w:w="8095" w:type="dxa"/>
          </w:tcPr>
          <w:p w14:paraId="3D78D74E" w14:textId="77777777" w:rsidR="00336C73" w:rsidRPr="00D06A27" w:rsidRDefault="00336C73" w:rsidP="00695D8D">
            <w:pPr>
              <w:spacing w:before="120" w:after="120" w:line="312" w:lineRule="auto"/>
              <w:rPr>
                <w:color w:val="000000"/>
                <w:sz w:val="28"/>
                <w:szCs w:val="28"/>
                <w:lang w:val="pt-BR"/>
              </w:rPr>
            </w:pPr>
            <w:r w:rsidRPr="00D06A27">
              <w:rPr>
                <w:color w:val="000000"/>
                <w:sz w:val="28"/>
                <w:szCs w:val="28"/>
                <w:lang w:val="pt-BR"/>
              </w:rPr>
              <w:lastRenderedPageBreak/>
              <w:t>- Đọc đúng đoạn văn bản, tốc độ khoảng 80 đến 90 tiếng/ 1 phút</w:t>
            </w:r>
          </w:p>
          <w:p w14:paraId="5FE8B01D" w14:textId="77777777" w:rsidR="00336C73" w:rsidRPr="00D06A27" w:rsidRDefault="00336C73" w:rsidP="00695D8D">
            <w:pPr>
              <w:spacing w:before="120" w:after="120" w:line="312" w:lineRule="auto"/>
              <w:rPr>
                <w:color w:val="000000"/>
                <w:sz w:val="28"/>
                <w:szCs w:val="28"/>
                <w:lang w:val="pt-BR"/>
              </w:rPr>
            </w:pPr>
            <w:r w:rsidRPr="00D06A27">
              <w:rPr>
                <w:color w:val="000000"/>
                <w:sz w:val="28"/>
                <w:szCs w:val="28"/>
                <w:lang w:val="pt-BR"/>
              </w:rPr>
              <w:t>- Đọc diễn cảm đoạn văn bản, bước đầu nhấn giọng ở những từ ngữ quan trọng, thể hiện được cảm xúc qua giọng đọc</w:t>
            </w:r>
          </w:p>
          <w:p w14:paraId="7CB92E22" w14:textId="77777777" w:rsidR="00336C73" w:rsidRPr="00D06A27" w:rsidRDefault="00336C73" w:rsidP="00695D8D">
            <w:pPr>
              <w:spacing w:before="120" w:after="120" w:line="312" w:lineRule="auto"/>
              <w:rPr>
                <w:b/>
                <w:color w:val="000000"/>
                <w:sz w:val="28"/>
                <w:szCs w:val="28"/>
                <w:lang w:val="pt-BR"/>
              </w:rPr>
            </w:pPr>
            <w:r w:rsidRPr="00D06A27">
              <w:rPr>
                <w:color w:val="000000"/>
                <w:sz w:val="28"/>
                <w:szCs w:val="28"/>
                <w:lang w:val="pt-BR"/>
              </w:rPr>
              <w:t xml:space="preserve">- Nghe hiểu và trả lời đúng trọng tâm câu hỏi về nội dung đoạn đọc. </w:t>
            </w:r>
          </w:p>
        </w:tc>
        <w:tc>
          <w:tcPr>
            <w:tcW w:w="1620" w:type="dxa"/>
          </w:tcPr>
          <w:p w14:paraId="672BDA3E" w14:textId="77777777" w:rsidR="00336C73" w:rsidRPr="00D06A27" w:rsidRDefault="00336C73" w:rsidP="00695D8D">
            <w:pPr>
              <w:spacing w:before="120" w:after="120" w:line="312" w:lineRule="auto"/>
              <w:rPr>
                <w:i/>
                <w:iCs/>
                <w:color w:val="000000"/>
                <w:sz w:val="28"/>
                <w:szCs w:val="28"/>
                <w:lang w:val="pt-BR"/>
              </w:rPr>
            </w:pPr>
            <w:r w:rsidRPr="00D06A27">
              <w:rPr>
                <w:i/>
                <w:iCs/>
                <w:color w:val="000000"/>
                <w:sz w:val="28"/>
                <w:szCs w:val="28"/>
                <w:lang w:val="pt-BR"/>
              </w:rPr>
              <w:t>_ 1 điểm</w:t>
            </w:r>
          </w:p>
          <w:p w14:paraId="18605B29" w14:textId="77777777" w:rsidR="00336C73" w:rsidRPr="00D06A27" w:rsidRDefault="00336C73" w:rsidP="00695D8D">
            <w:pPr>
              <w:spacing w:before="120" w:after="120" w:line="312" w:lineRule="auto"/>
              <w:rPr>
                <w:i/>
                <w:iCs/>
                <w:color w:val="000000"/>
                <w:sz w:val="28"/>
                <w:szCs w:val="28"/>
                <w:lang w:val="pt-BR"/>
              </w:rPr>
            </w:pPr>
            <w:r w:rsidRPr="00D06A27">
              <w:rPr>
                <w:i/>
                <w:iCs/>
                <w:color w:val="000000"/>
                <w:sz w:val="28"/>
                <w:szCs w:val="28"/>
                <w:lang w:val="pt-BR"/>
              </w:rPr>
              <w:t>_ 0,5 điểm</w:t>
            </w:r>
          </w:p>
          <w:p w14:paraId="4395F72E" w14:textId="77777777" w:rsidR="00336C73" w:rsidRPr="00D06A27" w:rsidRDefault="00336C73" w:rsidP="00695D8D">
            <w:pPr>
              <w:spacing w:before="120" w:after="120" w:line="312" w:lineRule="auto"/>
              <w:rPr>
                <w:b/>
                <w:i/>
                <w:iCs/>
                <w:color w:val="000000"/>
                <w:sz w:val="28"/>
                <w:szCs w:val="28"/>
                <w:lang w:val="pt-BR"/>
              </w:rPr>
            </w:pPr>
          </w:p>
          <w:p w14:paraId="6B387DE5" w14:textId="77777777" w:rsidR="00336C73" w:rsidRPr="00D06A27" w:rsidRDefault="00336C73" w:rsidP="00695D8D">
            <w:pPr>
              <w:spacing w:before="120" w:after="120" w:line="312" w:lineRule="auto"/>
              <w:rPr>
                <w:b/>
                <w:color w:val="000000"/>
                <w:sz w:val="28"/>
                <w:szCs w:val="28"/>
                <w:lang w:val="pt-BR"/>
              </w:rPr>
            </w:pPr>
            <w:r w:rsidRPr="00D06A27">
              <w:rPr>
                <w:i/>
                <w:iCs/>
                <w:color w:val="000000"/>
                <w:sz w:val="28"/>
                <w:szCs w:val="28"/>
                <w:lang w:val="pt-BR"/>
              </w:rPr>
              <w:t>_ 0,5 điểm.</w:t>
            </w:r>
          </w:p>
        </w:tc>
      </w:tr>
    </w:tbl>
    <w:p w14:paraId="166016FC" w14:textId="77777777" w:rsidR="00D06A27" w:rsidRPr="00D06A27" w:rsidRDefault="00D06A27" w:rsidP="008B4D9A">
      <w:pPr>
        <w:rPr>
          <w:b/>
          <w:color w:val="000000"/>
          <w:sz w:val="28"/>
          <w:szCs w:val="28"/>
        </w:rPr>
      </w:pPr>
    </w:p>
    <w:p w14:paraId="3034DD20" w14:textId="75CF28D3" w:rsidR="00D06A27" w:rsidRPr="008E055A" w:rsidRDefault="00D06A27" w:rsidP="00D06A27">
      <w:pPr>
        <w:ind w:firstLine="567"/>
        <w:rPr>
          <w:color w:val="000000"/>
          <w:sz w:val="28"/>
          <w:szCs w:val="28"/>
          <w:lang w:val="pt-BR"/>
        </w:rPr>
      </w:pPr>
      <w:r w:rsidRPr="00D06A27">
        <w:rPr>
          <w:b/>
          <w:color w:val="000000"/>
          <w:sz w:val="28"/>
          <w:szCs w:val="28"/>
          <w:lang w:val="pt-BR"/>
        </w:rPr>
        <w:t>HS bốc thăm, đọc và trả lời các câu hỏi của nội dung bài đọc</w:t>
      </w:r>
      <w:r w:rsidR="00BB2C6D">
        <w:rPr>
          <w:b/>
          <w:color w:val="000000"/>
          <w:sz w:val="28"/>
          <w:szCs w:val="28"/>
          <w:lang w:val="pt-BR"/>
        </w:rPr>
        <w:t>.</w:t>
      </w:r>
      <w:r w:rsidRPr="00D06A27">
        <w:rPr>
          <w:b/>
          <w:color w:val="000000"/>
          <w:sz w:val="28"/>
          <w:szCs w:val="28"/>
          <w:lang w:val="pt-BR"/>
        </w:rPr>
        <w:t xml:space="preserve"> </w:t>
      </w:r>
      <w:r w:rsidR="008E055A" w:rsidRPr="008E055A">
        <w:rPr>
          <w:color w:val="000000"/>
          <w:sz w:val="28"/>
          <w:szCs w:val="28"/>
          <w:lang w:val="pt-BR"/>
        </w:rPr>
        <w:t>(Kèm theo các bài đọc phần sau)</w:t>
      </w:r>
    </w:p>
    <w:p w14:paraId="6879994B" w14:textId="597F6DBB" w:rsidR="00D06A27" w:rsidRDefault="00D06A27" w:rsidP="00D06A27">
      <w:pPr>
        <w:rPr>
          <w:b/>
          <w:color w:val="000000"/>
          <w:sz w:val="28"/>
          <w:szCs w:val="28"/>
        </w:rPr>
      </w:pPr>
    </w:p>
    <w:p w14:paraId="330BF6F3" w14:textId="725FBF95" w:rsidR="00ED1521" w:rsidRPr="00ED1521" w:rsidRDefault="00ED1521" w:rsidP="00ED1521">
      <w:pPr>
        <w:spacing w:line="276" w:lineRule="auto"/>
        <w:jc w:val="both"/>
        <w:rPr>
          <w:color w:val="000000"/>
          <w:sz w:val="28"/>
          <w:szCs w:val="28"/>
          <w:lang w:val="nl-NL"/>
        </w:rPr>
      </w:pPr>
      <w:r w:rsidRPr="0011691F">
        <w:rPr>
          <w:b/>
          <w:color w:val="000000"/>
          <w:szCs w:val="28"/>
          <w:lang w:val="nl-NL"/>
        </w:rPr>
        <w:t>2</w:t>
      </w:r>
      <w:r w:rsidRPr="00ED1521">
        <w:rPr>
          <w:b/>
          <w:color w:val="000000"/>
          <w:sz w:val="28"/>
          <w:szCs w:val="28"/>
          <w:lang w:val="nl-NL"/>
        </w:rPr>
        <w:t>.</w:t>
      </w:r>
      <w:r w:rsidRPr="00ED1521">
        <w:rPr>
          <w:color w:val="000000"/>
          <w:sz w:val="28"/>
          <w:szCs w:val="28"/>
          <w:lang w:val="nl-NL"/>
        </w:rPr>
        <w:t xml:space="preserve"> </w:t>
      </w:r>
      <w:r w:rsidRPr="00ED1521">
        <w:rPr>
          <w:b/>
          <w:color w:val="000000"/>
          <w:sz w:val="28"/>
          <w:szCs w:val="28"/>
          <w:lang w:val="nl-NL"/>
        </w:rPr>
        <w:t>Đọc hiểu + Kiến thức tiếng Việt:</w:t>
      </w:r>
      <w:r w:rsidRPr="00ED1521">
        <w:rPr>
          <w:color w:val="000000"/>
          <w:sz w:val="28"/>
          <w:szCs w:val="28"/>
          <w:lang w:val="nl-NL"/>
        </w:rPr>
        <w:t xml:space="preserve"> (8 điểm) </w:t>
      </w:r>
    </w:p>
    <w:p w14:paraId="6D0D929B" w14:textId="3B550085" w:rsidR="00ED1521" w:rsidRPr="00ED1521" w:rsidRDefault="00ED1521" w:rsidP="00ED1521">
      <w:pPr>
        <w:pStyle w:val="NormalWeb"/>
        <w:shd w:val="clear" w:color="auto" w:fill="FFFFFF"/>
        <w:spacing w:before="0" w:beforeAutospacing="0" w:after="0" w:afterAutospacing="0" w:line="276" w:lineRule="auto"/>
        <w:rPr>
          <w:sz w:val="28"/>
          <w:szCs w:val="28"/>
        </w:rPr>
      </w:pPr>
    </w:p>
    <w:tbl>
      <w:tblPr>
        <w:tblW w:w="8646" w:type="dxa"/>
        <w:tblInd w:w="-8" w:type="dxa"/>
        <w:shd w:val="clear" w:color="auto" w:fill="FFFFFF"/>
        <w:tblCellMar>
          <w:left w:w="0" w:type="dxa"/>
          <w:right w:w="0" w:type="dxa"/>
        </w:tblCellMar>
        <w:tblLook w:val="04A0" w:firstRow="1" w:lastRow="0" w:firstColumn="1" w:lastColumn="0" w:noHBand="0" w:noVBand="1"/>
      </w:tblPr>
      <w:tblGrid>
        <w:gridCol w:w="1133"/>
        <w:gridCol w:w="710"/>
        <w:gridCol w:w="851"/>
        <w:gridCol w:w="850"/>
        <w:gridCol w:w="709"/>
        <w:gridCol w:w="850"/>
        <w:gridCol w:w="709"/>
        <w:gridCol w:w="709"/>
        <w:gridCol w:w="709"/>
        <w:gridCol w:w="708"/>
        <w:gridCol w:w="708"/>
      </w:tblGrid>
      <w:tr w:rsidR="00BB2C6D" w:rsidRPr="00ED1521" w14:paraId="03421C6F" w14:textId="77777777" w:rsidTr="00BB2C6D">
        <w:trPr>
          <w:trHeight w:val="376"/>
        </w:trPr>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BE2557" w14:textId="77777777" w:rsidR="00BB2C6D" w:rsidRPr="00ED1521" w:rsidRDefault="00BB2C6D" w:rsidP="00ED1521">
            <w:pPr>
              <w:spacing w:line="276" w:lineRule="auto"/>
              <w:rPr>
                <w:sz w:val="28"/>
                <w:szCs w:val="28"/>
                <w:lang w:val="vi-VN" w:eastAsia="vi-VN"/>
              </w:rPr>
            </w:pPr>
            <w:r w:rsidRPr="00ED1521">
              <w:rPr>
                <w:sz w:val="28"/>
                <w:szCs w:val="28"/>
                <w:lang w:val="vi-VN" w:eastAsia="vi-VN"/>
              </w:rPr>
              <w:t>Câu</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AB5D22" w14:textId="77777777" w:rsidR="00BB2C6D" w:rsidRPr="00ED1521" w:rsidRDefault="00BB2C6D" w:rsidP="00ED1521">
            <w:pPr>
              <w:spacing w:line="276" w:lineRule="auto"/>
              <w:rPr>
                <w:sz w:val="28"/>
                <w:szCs w:val="28"/>
                <w:lang w:val="vi-VN" w:eastAsia="vi-VN"/>
              </w:rPr>
            </w:pPr>
            <w:r w:rsidRPr="00ED1521">
              <w:rPr>
                <w:sz w:val="28"/>
                <w:szCs w:val="28"/>
                <w:lang w:val="vi-VN" w:eastAsia="vi-VN"/>
              </w:rPr>
              <w:t>1</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20DC15" w14:textId="77777777" w:rsidR="00BB2C6D" w:rsidRPr="00ED1521" w:rsidRDefault="00BB2C6D" w:rsidP="00ED1521">
            <w:pPr>
              <w:spacing w:line="276" w:lineRule="auto"/>
              <w:rPr>
                <w:sz w:val="28"/>
                <w:szCs w:val="28"/>
                <w:lang w:val="vi-VN" w:eastAsia="vi-VN"/>
              </w:rPr>
            </w:pPr>
            <w:r w:rsidRPr="00ED1521">
              <w:rPr>
                <w:sz w:val="28"/>
                <w:szCs w:val="28"/>
                <w:lang w:val="vi-VN" w:eastAsia="vi-VN"/>
              </w:rPr>
              <w:t>2</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A7FFB3" w14:textId="77777777" w:rsidR="00BB2C6D" w:rsidRPr="00ED1521" w:rsidRDefault="00BB2C6D" w:rsidP="00ED1521">
            <w:pPr>
              <w:spacing w:line="276" w:lineRule="auto"/>
              <w:rPr>
                <w:sz w:val="28"/>
                <w:szCs w:val="28"/>
                <w:lang w:val="vi-VN" w:eastAsia="vi-VN"/>
              </w:rPr>
            </w:pPr>
            <w:r w:rsidRPr="00ED1521">
              <w:rPr>
                <w:sz w:val="28"/>
                <w:szCs w:val="28"/>
                <w:lang w:val="vi-VN" w:eastAsia="vi-VN"/>
              </w:rPr>
              <w:t>3</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09496D" w14:textId="77777777" w:rsidR="00BB2C6D" w:rsidRPr="00ED1521" w:rsidRDefault="00BB2C6D" w:rsidP="00ED1521">
            <w:pPr>
              <w:spacing w:line="276" w:lineRule="auto"/>
              <w:rPr>
                <w:sz w:val="28"/>
                <w:szCs w:val="28"/>
                <w:lang w:val="vi-VN" w:eastAsia="vi-VN"/>
              </w:rPr>
            </w:pPr>
            <w:r w:rsidRPr="00ED1521">
              <w:rPr>
                <w:sz w:val="28"/>
                <w:szCs w:val="28"/>
                <w:lang w:val="vi-VN" w:eastAsia="vi-VN"/>
              </w:rPr>
              <w:t>4</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529472" w14:textId="77777777" w:rsidR="00BB2C6D" w:rsidRPr="00ED1521" w:rsidRDefault="00BB2C6D" w:rsidP="00ED1521">
            <w:pPr>
              <w:spacing w:line="276" w:lineRule="auto"/>
              <w:rPr>
                <w:sz w:val="28"/>
                <w:szCs w:val="28"/>
                <w:lang w:val="vi-VN" w:eastAsia="vi-VN"/>
              </w:rPr>
            </w:pPr>
            <w:r w:rsidRPr="00ED1521">
              <w:rPr>
                <w:sz w:val="28"/>
                <w:szCs w:val="28"/>
                <w:lang w:val="vi-VN" w:eastAsia="vi-VN"/>
              </w:rPr>
              <w:t>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159594" w14:textId="77777777" w:rsidR="00BB2C6D" w:rsidRPr="00ED1521" w:rsidRDefault="00BB2C6D" w:rsidP="00ED1521">
            <w:pPr>
              <w:spacing w:line="276" w:lineRule="auto"/>
              <w:rPr>
                <w:sz w:val="28"/>
                <w:szCs w:val="28"/>
                <w:lang w:val="vi-VN" w:eastAsia="vi-VN"/>
              </w:rPr>
            </w:pPr>
            <w:r w:rsidRPr="00ED1521">
              <w:rPr>
                <w:sz w:val="28"/>
                <w:szCs w:val="28"/>
                <w:lang w:val="vi-VN" w:eastAsia="vi-VN"/>
              </w:rPr>
              <w:t>6</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18497F" w14:textId="77777777" w:rsidR="00BB2C6D" w:rsidRPr="00ED1521" w:rsidRDefault="00BB2C6D" w:rsidP="00ED1521">
            <w:pPr>
              <w:spacing w:line="276" w:lineRule="auto"/>
              <w:rPr>
                <w:sz w:val="28"/>
                <w:szCs w:val="28"/>
                <w:lang w:val="vi-VN" w:eastAsia="vi-VN"/>
              </w:rPr>
            </w:pPr>
            <w:r w:rsidRPr="00ED1521">
              <w:rPr>
                <w:sz w:val="28"/>
                <w:szCs w:val="28"/>
                <w:lang w:val="vi-VN" w:eastAsia="vi-VN"/>
              </w:rPr>
              <w:t>7</w:t>
            </w:r>
          </w:p>
        </w:tc>
        <w:tc>
          <w:tcPr>
            <w:tcW w:w="709"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14C87B36" w14:textId="77777777" w:rsidR="00BB2C6D" w:rsidRPr="00ED1521" w:rsidRDefault="00BB2C6D" w:rsidP="00ED1521">
            <w:pPr>
              <w:spacing w:line="276" w:lineRule="auto"/>
              <w:rPr>
                <w:sz w:val="28"/>
                <w:szCs w:val="28"/>
                <w:lang w:val="vi-VN" w:eastAsia="vi-VN"/>
              </w:rPr>
            </w:pPr>
            <w:r w:rsidRPr="00ED1521">
              <w:rPr>
                <w:sz w:val="28"/>
                <w:szCs w:val="28"/>
                <w:lang w:val="vi-VN" w:eastAsia="vi-VN"/>
              </w:rPr>
              <w:t>8</w:t>
            </w:r>
          </w:p>
        </w:tc>
        <w:tc>
          <w:tcPr>
            <w:tcW w:w="708" w:type="dxa"/>
            <w:tcBorders>
              <w:top w:val="outset" w:sz="6" w:space="0" w:color="auto"/>
              <w:left w:val="single" w:sz="4" w:space="0" w:color="auto"/>
              <w:bottom w:val="outset" w:sz="6" w:space="0" w:color="auto"/>
              <w:right w:val="single" w:sz="4" w:space="0" w:color="auto"/>
            </w:tcBorders>
            <w:shd w:val="clear" w:color="auto" w:fill="FFFFFF"/>
            <w:vAlign w:val="center"/>
          </w:tcPr>
          <w:p w14:paraId="6A2B7392" w14:textId="77777777" w:rsidR="00BB2C6D" w:rsidRPr="00ED1521" w:rsidRDefault="00BB2C6D" w:rsidP="00ED1521">
            <w:pPr>
              <w:spacing w:line="276" w:lineRule="auto"/>
              <w:rPr>
                <w:sz w:val="28"/>
                <w:szCs w:val="28"/>
                <w:lang w:val="vi-VN" w:eastAsia="vi-VN"/>
              </w:rPr>
            </w:pPr>
            <w:r w:rsidRPr="00ED1521">
              <w:rPr>
                <w:sz w:val="28"/>
                <w:szCs w:val="28"/>
                <w:lang w:val="vi-VN" w:eastAsia="vi-VN"/>
              </w:rPr>
              <w:t>9</w:t>
            </w:r>
          </w:p>
        </w:tc>
        <w:tc>
          <w:tcPr>
            <w:tcW w:w="708" w:type="dxa"/>
            <w:tcBorders>
              <w:top w:val="outset" w:sz="6" w:space="0" w:color="auto"/>
              <w:left w:val="single" w:sz="4" w:space="0" w:color="auto"/>
              <w:bottom w:val="outset" w:sz="6" w:space="0" w:color="auto"/>
              <w:right w:val="outset" w:sz="6" w:space="0" w:color="auto"/>
            </w:tcBorders>
            <w:shd w:val="clear" w:color="auto" w:fill="FFFFFF"/>
            <w:vAlign w:val="center"/>
          </w:tcPr>
          <w:p w14:paraId="1FFDA7A5" w14:textId="77777777" w:rsidR="00BB2C6D" w:rsidRPr="00ED1521" w:rsidRDefault="00BB2C6D" w:rsidP="00ED1521">
            <w:pPr>
              <w:spacing w:line="276" w:lineRule="auto"/>
              <w:rPr>
                <w:sz w:val="28"/>
                <w:szCs w:val="28"/>
                <w:lang w:eastAsia="vi-VN"/>
              </w:rPr>
            </w:pPr>
            <w:r w:rsidRPr="00ED1521">
              <w:rPr>
                <w:sz w:val="28"/>
                <w:szCs w:val="28"/>
                <w:lang w:eastAsia="vi-VN"/>
              </w:rPr>
              <w:t>10</w:t>
            </w:r>
          </w:p>
        </w:tc>
      </w:tr>
      <w:tr w:rsidR="00BB2C6D" w:rsidRPr="00ED1521" w14:paraId="33EC34CC" w14:textId="77777777" w:rsidTr="00BB2C6D">
        <w:trPr>
          <w:trHeight w:val="376"/>
        </w:trPr>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497331" w14:textId="77777777" w:rsidR="00BB2C6D" w:rsidRPr="00ED1521" w:rsidRDefault="00BB2C6D" w:rsidP="00ED1521">
            <w:pPr>
              <w:spacing w:line="276" w:lineRule="auto"/>
              <w:rPr>
                <w:sz w:val="28"/>
                <w:szCs w:val="28"/>
                <w:lang w:val="vi-VN" w:eastAsia="vi-VN"/>
              </w:rPr>
            </w:pPr>
            <w:r w:rsidRPr="00ED1521">
              <w:rPr>
                <w:sz w:val="28"/>
                <w:szCs w:val="28"/>
                <w:lang w:val="vi-VN" w:eastAsia="vi-VN"/>
              </w:rPr>
              <w:t>Đáp án</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tcPr>
          <w:p w14:paraId="0ED4E05E" w14:textId="77777777" w:rsidR="00BB2C6D" w:rsidRPr="00ED1521" w:rsidRDefault="00BB2C6D" w:rsidP="00ED1521">
            <w:pPr>
              <w:spacing w:line="276" w:lineRule="auto"/>
              <w:rPr>
                <w:sz w:val="28"/>
                <w:szCs w:val="28"/>
                <w:lang w:eastAsia="vi-VN"/>
              </w:rPr>
            </w:pPr>
            <w:r w:rsidRPr="00ED1521">
              <w:rPr>
                <w:sz w:val="28"/>
                <w:szCs w:val="28"/>
                <w:lang w:eastAsia="vi-VN"/>
              </w:rPr>
              <w:t>C</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17B03E28" w14:textId="77777777" w:rsidR="00BB2C6D" w:rsidRPr="00ED1521" w:rsidRDefault="00BB2C6D" w:rsidP="00ED1521">
            <w:pPr>
              <w:spacing w:line="276" w:lineRule="auto"/>
              <w:rPr>
                <w:sz w:val="28"/>
                <w:szCs w:val="28"/>
                <w:lang w:eastAsia="vi-VN"/>
              </w:rPr>
            </w:pPr>
            <w:r w:rsidRPr="00ED1521">
              <w:rPr>
                <w:sz w:val="28"/>
                <w:szCs w:val="28"/>
                <w:lang w:eastAsia="vi-VN"/>
              </w:rPr>
              <w:t>B</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14:paraId="5F4D4D5C" w14:textId="2B17DC13" w:rsidR="00BB2C6D" w:rsidRPr="00ED1521" w:rsidRDefault="00BB2C6D" w:rsidP="00ED1521">
            <w:pPr>
              <w:spacing w:line="276" w:lineRule="auto"/>
              <w:rPr>
                <w:sz w:val="28"/>
                <w:szCs w:val="28"/>
                <w:lang w:eastAsia="vi-VN"/>
              </w:rPr>
            </w:pPr>
            <w:r>
              <w:rPr>
                <w:sz w:val="28"/>
                <w:szCs w:val="28"/>
                <w:lang w:eastAsia="vi-VN"/>
              </w:rPr>
              <w:t>A</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339DB18B" w14:textId="300007A2" w:rsidR="00BB2C6D" w:rsidRPr="00ED1521" w:rsidRDefault="00BB2C6D" w:rsidP="00ED1521">
            <w:pPr>
              <w:spacing w:line="276" w:lineRule="auto"/>
              <w:rPr>
                <w:sz w:val="28"/>
                <w:szCs w:val="28"/>
                <w:lang w:eastAsia="vi-VN"/>
              </w:rPr>
            </w:pPr>
            <w:r>
              <w:rPr>
                <w:sz w:val="28"/>
                <w:szCs w:val="28"/>
                <w:lang w:eastAsia="vi-VN"/>
              </w:rPr>
              <w:t>C</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tcPr>
          <w:p w14:paraId="43B0E349" w14:textId="77777777" w:rsidR="00BB2C6D" w:rsidRPr="00ED1521" w:rsidRDefault="00BB2C6D" w:rsidP="00ED1521">
            <w:pPr>
              <w:spacing w:line="276" w:lineRule="auto"/>
              <w:rPr>
                <w:sz w:val="28"/>
                <w:szCs w:val="28"/>
                <w:lang w:eastAsia="vi-VN"/>
              </w:rPr>
            </w:pPr>
            <w:r w:rsidRPr="00ED1521">
              <w:rPr>
                <w:sz w:val="28"/>
                <w:szCs w:val="28"/>
                <w:lang w:eastAsia="vi-VN"/>
              </w:rPr>
              <w:t>D</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740C2D6D" w14:textId="3AD7517B" w:rsidR="00BB2C6D" w:rsidRPr="00ED1521" w:rsidRDefault="00903EE5" w:rsidP="00ED1521">
            <w:pPr>
              <w:spacing w:line="276" w:lineRule="auto"/>
              <w:rPr>
                <w:sz w:val="28"/>
                <w:szCs w:val="28"/>
                <w:lang w:eastAsia="vi-VN"/>
              </w:rPr>
            </w:pPr>
            <w:r>
              <w:rPr>
                <w:sz w:val="28"/>
                <w:szCs w:val="28"/>
                <w:lang w:eastAsia="vi-VN"/>
              </w:rPr>
              <w:t>-</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14:paraId="12379A7F" w14:textId="715DA017" w:rsidR="00BB2C6D" w:rsidRPr="00ED1521" w:rsidRDefault="00903EE5" w:rsidP="00ED1521">
            <w:pPr>
              <w:spacing w:line="276" w:lineRule="auto"/>
              <w:rPr>
                <w:sz w:val="28"/>
                <w:szCs w:val="28"/>
                <w:lang w:eastAsia="vi-VN"/>
              </w:rPr>
            </w:pPr>
            <w:r>
              <w:rPr>
                <w:sz w:val="28"/>
                <w:szCs w:val="28"/>
                <w:lang w:eastAsia="vi-VN"/>
              </w:rPr>
              <w:t>-</w:t>
            </w:r>
          </w:p>
        </w:tc>
        <w:tc>
          <w:tcPr>
            <w:tcW w:w="709" w:type="dxa"/>
            <w:tcBorders>
              <w:top w:val="outset" w:sz="6" w:space="0" w:color="auto"/>
              <w:left w:val="outset" w:sz="6" w:space="0" w:color="auto"/>
              <w:bottom w:val="outset" w:sz="6" w:space="0" w:color="auto"/>
              <w:right w:val="single" w:sz="4" w:space="0" w:color="auto"/>
            </w:tcBorders>
            <w:shd w:val="clear" w:color="auto" w:fill="FFFFFF"/>
            <w:vAlign w:val="center"/>
          </w:tcPr>
          <w:p w14:paraId="7A2EC330" w14:textId="2FD38C57" w:rsidR="00BB2C6D" w:rsidRPr="00ED1521" w:rsidRDefault="00903EE5" w:rsidP="00ED1521">
            <w:pPr>
              <w:spacing w:line="276" w:lineRule="auto"/>
              <w:rPr>
                <w:sz w:val="28"/>
                <w:szCs w:val="28"/>
                <w:lang w:eastAsia="vi-VN"/>
              </w:rPr>
            </w:pPr>
            <w:r>
              <w:rPr>
                <w:sz w:val="28"/>
                <w:szCs w:val="28"/>
                <w:lang w:eastAsia="vi-VN"/>
              </w:rPr>
              <w:t>-</w:t>
            </w:r>
          </w:p>
        </w:tc>
        <w:tc>
          <w:tcPr>
            <w:tcW w:w="708" w:type="dxa"/>
            <w:tcBorders>
              <w:top w:val="outset" w:sz="6" w:space="0" w:color="auto"/>
              <w:left w:val="single" w:sz="4" w:space="0" w:color="auto"/>
              <w:bottom w:val="outset" w:sz="6" w:space="0" w:color="auto"/>
              <w:right w:val="single" w:sz="4" w:space="0" w:color="auto"/>
            </w:tcBorders>
            <w:shd w:val="clear" w:color="auto" w:fill="FFFFFF"/>
            <w:vAlign w:val="center"/>
          </w:tcPr>
          <w:p w14:paraId="6F030C75" w14:textId="7D85A3E2" w:rsidR="00BB2C6D" w:rsidRPr="00BB2C6D" w:rsidRDefault="00BB2C6D" w:rsidP="00ED1521">
            <w:pPr>
              <w:spacing w:line="276" w:lineRule="auto"/>
              <w:rPr>
                <w:sz w:val="28"/>
                <w:szCs w:val="28"/>
                <w:lang w:eastAsia="vi-VN"/>
              </w:rPr>
            </w:pPr>
            <w:r>
              <w:rPr>
                <w:sz w:val="28"/>
                <w:szCs w:val="28"/>
                <w:lang w:eastAsia="vi-VN"/>
              </w:rPr>
              <w:t>A</w:t>
            </w:r>
          </w:p>
        </w:tc>
        <w:tc>
          <w:tcPr>
            <w:tcW w:w="708" w:type="dxa"/>
            <w:tcBorders>
              <w:top w:val="outset" w:sz="6" w:space="0" w:color="auto"/>
              <w:left w:val="single" w:sz="4" w:space="0" w:color="auto"/>
              <w:bottom w:val="outset" w:sz="6" w:space="0" w:color="auto"/>
              <w:right w:val="outset" w:sz="6" w:space="0" w:color="auto"/>
            </w:tcBorders>
            <w:shd w:val="clear" w:color="auto" w:fill="FFFFFF"/>
            <w:vAlign w:val="center"/>
          </w:tcPr>
          <w:p w14:paraId="6301E6CD" w14:textId="61BBB45A" w:rsidR="00BB2C6D" w:rsidRPr="00ED1521" w:rsidRDefault="00903EE5" w:rsidP="00ED1521">
            <w:pPr>
              <w:spacing w:line="276" w:lineRule="auto"/>
              <w:rPr>
                <w:sz w:val="28"/>
                <w:szCs w:val="28"/>
                <w:lang w:eastAsia="vi-VN"/>
              </w:rPr>
            </w:pPr>
            <w:r>
              <w:rPr>
                <w:sz w:val="28"/>
                <w:szCs w:val="28"/>
                <w:lang w:eastAsia="vi-VN"/>
              </w:rPr>
              <w:t>-</w:t>
            </w:r>
          </w:p>
        </w:tc>
      </w:tr>
      <w:tr w:rsidR="00BB2C6D" w:rsidRPr="00ED1521" w14:paraId="3D48CD9F" w14:textId="77777777" w:rsidTr="00BB2C6D">
        <w:trPr>
          <w:trHeight w:val="376"/>
        </w:trPr>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B24AB5" w14:textId="77777777" w:rsidR="00BB2C6D" w:rsidRPr="00ED1521" w:rsidRDefault="00BB2C6D" w:rsidP="00ED1521">
            <w:pPr>
              <w:spacing w:line="276" w:lineRule="auto"/>
              <w:rPr>
                <w:sz w:val="28"/>
                <w:szCs w:val="28"/>
                <w:lang w:val="vi-VN" w:eastAsia="vi-VN"/>
              </w:rPr>
            </w:pPr>
            <w:r w:rsidRPr="00ED1521">
              <w:rPr>
                <w:sz w:val="28"/>
                <w:szCs w:val="28"/>
                <w:lang w:val="vi-VN" w:eastAsia="vi-VN"/>
              </w:rPr>
              <w:t>Điểm</w:t>
            </w:r>
          </w:p>
        </w:tc>
        <w:tc>
          <w:tcPr>
            <w:tcW w:w="7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E8B800" w14:textId="34DCF411" w:rsidR="00BB2C6D" w:rsidRPr="00ED1521" w:rsidRDefault="00BB2C6D" w:rsidP="00ED1521">
            <w:pPr>
              <w:spacing w:line="276" w:lineRule="auto"/>
              <w:rPr>
                <w:sz w:val="28"/>
                <w:szCs w:val="28"/>
                <w:lang w:val="vi-VN" w:eastAsia="vi-VN"/>
              </w:rPr>
            </w:pPr>
            <w:r w:rsidRPr="00ED1521">
              <w:rPr>
                <w:sz w:val="28"/>
                <w:szCs w:val="28"/>
                <w:lang w:val="vi-VN" w:eastAsia="vi-VN"/>
              </w:rPr>
              <w:t xml:space="preserve">0,5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E7C552" w14:textId="1B8C1089" w:rsidR="00BB2C6D" w:rsidRPr="00ED1521" w:rsidRDefault="00BB2C6D" w:rsidP="00ED1521">
            <w:pPr>
              <w:spacing w:line="276" w:lineRule="auto"/>
              <w:rPr>
                <w:sz w:val="28"/>
                <w:szCs w:val="28"/>
                <w:lang w:val="vi-VN" w:eastAsia="vi-VN"/>
              </w:rPr>
            </w:pPr>
            <w:r w:rsidRPr="00ED1521">
              <w:rPr>
                <w:sz w:val="28"/>
                <w:szCs w:val="28"/>
                <w:lang w:val="vi-VN" w:eastAsia="vi-VN"/>
              </w:rPr>
              <w:t xml:space="preserve">0,5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89B527" w14:textId="676321DF" w:rsidR="00BB2C6D" w:rsidRPr="00ED1521" w:rsidRDefault="00BB2C6D" w:rsidP="00ED1521">
            <w:pPr>
              <w:spacing w:line="276" w:lineRule="auto"/>
              <w:rPr>
                <w:sz w:val="28"/>
                <w:szCs w:val="28"/>
                <w:lang w:eastAsia="vi-VN"/>
              </w:rPr>
            </w:pPr>
            <w:r>
              <w:rPr>
                <w:sz w:val="28"/>
                <w:szCs w:val="28"/>
                <w:lang w:eastAsia="vi-VN"/>
              </w:rPr>
              <w:t>1</w:t>
            </w:r>
            <w:r w:rsidRPr="00ED1521">
              <w:rPr>
                <w:sz w:val="28"/>
                <w:szCs w:val="28"/>
                <w:lang w:val="vi-VN" w:eastAsia="vi-VN"/>
              </w:rPr>
              <w:t xml:space="preserve">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F77542" w14:textId="61175A80" w:rsidR="00BB2C6D" w:rsidRPr="00ED1521" w:rsidRDefault="00BB2C6D" w:rsidP="00ED1521">
            <w:pPr>
              <w:spacing w:line="276" w:lineRule="auto"/>
              <w:rPr>
                <w:sz w:val="28"/>
                <w:szCs w:val="28"/>
                <w:lang w:val="vi-VN" w:eastAsia="vi-VN"/>
              </w:rPr>
            </w:pPr>
            <w:r>
              <w:rPr>
                <w:sz w:val="28"/>
                <w:szCs w:val="28"/>
                <w:lang w:eastAsia="vi-VN"/>
              </w:rPr>
              <w:t>1</w:t>
            </w:r>
            <w:r w:rsidRPr="00ED1521">
              <w:rPr>
                <w:sz w:val="28"/>
                <w:szCs w:val="28"/>
                <w:lang w:val="vi-VN" w:eastAsia="vi-VN"/>
              </w:rPr>
              <w:t xml:space="preserve">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5A2185" w14:textId="57F7CF51" w:rsidR="00BB2C6D" w:rsidRPr="00ED1521" w:rsidRDefault="00BB2C6D" w:rsidP="00ED1521">
            <w:pPr>
              <w:spacing w:line="276" w:lineRule="auto"/>
              <w:rPr>
                <w:sz w:val="28"/>
                <w:szCs w:val="28"/>
                <w:lang w:val="vi-VN" w:eastAsia="vi-VN"/>
              </w:rPr>
            </w:pPr>
            <w:r w:rsidRPr="00ED1521">
              <w:rPr>
                <w:sz w:val="28"/>
                <w:szCs w:val="28"/>
                <w:lang w:val="vi-VN" w:eastAsia="vi-VN"/>
              </w:rPr>
              <w:t xml:space="preserve">1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C4BC2A" w14:textId="58D94911" w:rsidR="00BB2C6D" w:rsidRPr="00ED1521" w:rsidRDefault="00BB2C6D" w:rsidP="00ED1521">
            <w:pPr>
              <w:spacing w:line="276" w:lineRule="auto"/>
              <w:rPr>
                <w:sz w:val="28"/>
                <w:szCs w:val="28"/>
                <w:lang w:val="vi-VN" w:eastAsia="vi-VN"/>
              </w:rPr>
            </w:pPr>
            <w:r w:rsidRPr="00ED1521">
              <w:rPr>
                <w:sz w:val="28"/>
                <w:szCs w:val="28"/>
                <w:lang w:eastAsia="vi-VN"/>
              </w:rPr>
              <w:t>1</w:t>
            </w:r>
            <w:r w:rsidRPr="00ED1521">
              <w:rPr>
                <w:sz w:val="28"/>
                <w:szCs w:val="28"/>
                <w:lang w:val="vi-VN" w:eastAsia="vi-VN"/>
              </w:rPr>
              <w:t xml:space="preserve">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7370B8" w14:textId="22D4E792" w:rsidR="00BB2C6D" w:rsidRPr="00ED1521" w:rsidRDefault="00BB2C6D" w:rsidP="00ED1521">
            <w:pPr>
              <w:spacing w:line="276" w:lineRule="auto"/>
              <w:rPr>
                <w:sz w:val="28"/>
                <w:szCs w:val="28"/>
                <w:lang w:val="vi-VN" w:eastAsia="vi-VN"/>
              </w:rPr>
            </w:pPr>
            <w:r w:rsidRPr="00ED1521">
              <w:rPr>
                <w:sz w:val="28"/>
                <w:szCs w:val="28"/>
                <w:lang w:eastAsia="vi-VN"/>
              </w:rPr>
              <w:t>0,5</w:t>
            </w:r>
            <w:r w:rsidRPr="00ED1521">
              <w:rPr>
                <w:sz w:val="28"/>
                <w:szCs w:val="28"/>
                <w:lang w:val="vi-VN" w:eastAsia="vi-VN"/>
              </w:rPr>
              <w:t xml:space="preserve"> </w:t>
            </w:r>
          </w:p>
        </w:tc>
        <w:tc>
          <w:tcPr>
            <w:tcW w:w="709" w:type="dxa"/>
            <w:tcBorders>
              <w:top w:val="outset" w:sz="6" w:space="0" w:color="auto"/>
              <w:left w:val="outset" w:sz="6" w:space="0" w:color="auto"/>
              <w:bottom w:val="outset" w:sz="6" w:space="0" w:color="auto"/>
              <w:right w:val="single" w:sz="4" w:space="0" w:color="auto"/>
            </w:tcBorders>
            <w:shd w:val="clear" w:color="auto" w:fill="FFFFFF"/>
            <w:vAlign w:val="center"/>
            <w:hideMark/>
          </w:tcPr>
          <w:p w14:paraId="47B83E66" w14:textId="5CC49013" w:rsidR="00BB2C6D" w:rsidRPr="00ED1521" w:rsidRDefault="00BB2C6D" w:rsidP="00ED1521">
            <w:pPr>
              <w:spacing w:line="276" w:lineRule="auto"/>
              <w:rPr>
                <w:sz w:val="28"/>
                <w:szCs w:val="28"/>
                <w:lang w:val="vi-VN" w:eastAsia="vi-VN"/>
              </w:rPr>
            </w:pPr>
            <w:r w:rsidRPr="00ED1521">
              <w:rPr>
                <w:sz w:val="28"/>
                <w:szCs w:val="28"/>
                <w:lang w:eastAsia="vi-VN"/>
              </w:rPr>
              <w:t>0,5</w:t>
            </w:r>
            <w:r w:rsidRPr="00ED1521">
              <w:rPr>
                <w:sz w:val="28"/>
                <w:szCs w:val="28"/>
                <w:lang w:val="vi-VN" w:eastAsia="vi-VN"/>
              </w:rPr>
              <w:t xml:space="preserve"> </w:t>
            </w:r>
          </w:p>
        </w:tc>
        <w:tc>
          <w:tcPr>
            <w:tcW w:w="708" w:type="dxa"/>
            <w:tcBorders>
              <w:top w:val="outset" w:sz="6" w:space="0" w:color="auto"/>
              <w:left w:val="single" w:sz="4" w:space="0" w:color="auto"/>
              <w:bottom w:val="outset" w:sz="6" w:space="0" w:color="auto"/>
              <w:right w:val="single" w:sz="4" w:space="0" w:color="auto"/>
            </w:tcBorders>
            <w:shd w:val="clear" w:color="auto" w:fill="FFFFFF"/>
            <w:vAlign w:val="center"/>
          </w:tcPr>
          <w:p w14:paraId="023EBD0E" w14:textId="7BD8000A" w:rsidR="00BB2C6D" w:rsidRPr="00ED1521" w:rsidRDefault="00BB2C6D" w:rsidP="00ED1521">
            <w:pPr>
              <w:spacing w:line="276" w:lineRule="auto"/>
              <w:rPr>
                <w:sz w:val="28"/>
                <w:szCs w:val="28"/>
                <w:lang w:val="vi-VN" w:eastAsia="vi-VN"/>
              </w:rPr>
            </w:pPr>
            <w:r w:rsidRPr="00ED1521">
              <w:rPr>
                <w:sz w:val="28"/>
                <w:szCs w:val="28"/>
                <w:lang w:val="vi-VN" w:eastAsia="vi-VN"/>
              </w:rPr>
              <w:t xml:space="preserve">1 </w:t>
            </w:r>
          </w:p>
        </w:tc>
        <w:tc>
          <w:tcPr>
            <w:tcW w:w="708" w:type="dxa"/>
            <w:tcBorders>
              <w:top w:val="outset" w:sz="6" w:space="0" w:color="auto"/>
              <w:left w:val="single" w:sz="4" w:space="0" w:color="auto"/>
              <w:bottom w:val="outset" w:sz="6" w:space="0" w:color="auto"/>
              <w:right w:val="outset" w:sz="6" w:space="0" w:color="auto"/>
            </w:tcBorders>
            <w:shd w:val="clear" w:color="auto" w:fill="FFFFFF"/>
            <w:vAlign w:val="center"/>
          </w:tcPr>
          <w:p w14:paraId="3BE76813" w14:textId="77777777" w:rsidR="00BB2C6D" w:rsidRPr="00ED1521" w:rsidRDefault="00BB2C6D" w:rsidP="00ED1521">
            <w:pPr>
              <w:spacing w:line="276" w:lineRule="auto"/>
              <w:rPr>
                <w:sz w:val="28"/>
                <w:szCs w:val="28"/>
                <w:lang w:eastAsia="vi-VN"/>
              </w:rPr>
            </w:pPr>
            <w:r w:rsidRPr="00ED1521">
              <w:rPr>
                <w:sz w:val="28"/>
                <w:szCs w:val="28"/>
                <w:lang w:eastAsia="vi-VN"/>
              </w:rPr>
              <w:t>1 đ</w:t>
            </w:r>
          </w:p>
        </w:tc>
      </w:tr>
    </w:tbl>
    <w:p w14:paraId="4CF3F236" w14:textId="77777777" w:rsidR="008B4D9A" w:rsidRPr="00F07747" w:rsidRDefault="008B4D9A" w:rsidP="008B4D9A">
      <w:pPr>
        <w:rPr>
          <w:b/>
          <w:color w:val="000000"/>
          <w:sz w:val="28"/>
          <w:szCs w:val="28"/>
        </w:rPr>
      </w:pPr>
    </w:p>
    <w:p w14:paraId="37D3188D" w14:textId="4C501624" w:rsidR="008B4D9A" w:rsidRPr="005E3CC7" w:rsidRDefault="008B4D9A" w:rsidP="008B4D9A">
      <w:pPr>
        <w:rPr>
          <w:color w:val="FF0000"/>
          <w:sz w:val="28"/>
          <w:szCs w:val="28"/>
        </w:rPr>
      </w:pPr>
      <w:r w:rsidRPr="002964A8">
        <w:rPr>
          <w:b/>
          <w:sz w:val="28"/>
          <w:szCs w:val="28"/>
        </w:rPr>
        <w:t xml:space="preserve">Câu </w:t>
      </w:r>
      <w:r w:rsidR="00BB2C6D">
        <w:rPr>
          <w:b/>
          <w:sz w:val="28"/>
          <w:szCs w:val="28"/>
        </w:rPr>
        <w:t>6</w:t>
      </w:r>
      <w:r w:rsidRPr="002964A8">
        <w:rPr>
          <w:b/>
          <w:sz w:val="28"/>
          <w:szCs w:val="28"/>
        </w:rPr>
        <w:t>:</w:t>
      </w:r>
      <w:r w:rsidRPr="005E3CC7">
        <w:rPr>
          <w:sz w:val="28"/>
          <w:szCs w:val="28"/>
        </w:rPr>
        <w:t xml:space="preserve"> (1 điểm) (Giáo viên ch</w:t>
      </w:r>
      <w:r>
        <w:rPr>
          <w:sz w:val="28"/>
          <w:szCs w:val="28"/>
        </w:rPr>
        <w:t xml:space="preserve">ấm </w:t>
      </w:r>
      <w:r w:rsidRPr="005E3CC7">
        <w:rPr>
          <w:sz w:val="28"/>
          <w:szCs w:val="28"/>
        </w:rPr>
        <w:t xml:space="preserve"> </w:t>
      </w:r>
      <w:r>
        <w:rPr>
          <w:sz w:val="28"/>
          <w:szCs w:val="28"/>
        </w:rPr>
        <w:t xml:space="preserve">linh động </w:t>
      </w:r>
      <w:r w:rsidRPr="005E3CC7">
        <w:rPr>
          <w:sz w:val="28"/>
          <w:szCs w:val="28"/>
        </w:rPr>
        <w:t>tùy theo mức độ trả lời của học sinh)</w:t>
      </w:r>
    </w:p>
    <w:p w14:paraId="5270ACCD" w14:textId="56A05314" w:rsidR="008F3A4C" w:rsidRPr="008F3A4C" w:rsidRDefault="008B4D9A" w:rsidP="008F3A4C">
      <w:pPr>
        <w:spacing w:line="360" w:lineRule="auto"/>
        <w:rPr>
          <w:b/>
          <w:bCs/>
          <w:sz w:val="28"/>
          <w:szCs w:val="28"/>
        </w:rPr>
      </w:pPr>
      <w:r w:rsidRPr="00520E8F">
        <w:rPr>
          <w:bCs/>
          <w:sz w:val="28"/>
          <w:szCs w:val="28"/>
          <w:lang w:val="vi-VN"/>
        </w:rPr>
        <w:t>VD:</w:t>
      </w:r>
      <w:r w:rsidRPr="005E3CC7">
        <w:rPr>
          <w:color w:val="FF0000"/>
          <w:sz w:val="28"/>
          <w:szCs w:val="28"/>
          <w:shd w:val="clear" w:color="auto" w:fill="FFFFFF"/>
        </w:rPr>
        <w:t xml:space="preserve"> </w:t>
      </w:r>
      <w:r w:rsidR="00B55CEA" w:rsidRPr="00B55CEA">
        <w:rPr>
          <w:sz w:val="28"/>
          <w:szCs w:val="28"/>
        </w:rPr>
        <w:t xml:space="preserve">HS </w:t>
      </w:r>
      <w:r w:rsidR="008F3A4C">
        <w:rPr>
          <w:sz w:val="28"/>
          <w:szCs w:val="28"/>
        </w:rPr>
        <w:t>nêu được</w:t>
      </w:r>
      <w:r w:rsidR="00B55CEA" w:rsidRPr="00B55CEA">
        <w:rPr>
          <w:sz w:val="28"/>
          <w:szCs w:val="28"/>
        </w:rPr>
        <w:t xml:space="preserve"> </w:t>
      </w:r>
      <w:r w:rsidR="008F3A4C" w:rsidRPr="008F3A4C">
        <w:rPr>
          <w:sz w:val="28"/>
          <w:szCs w:val="28"/>
        </w:rPr>
        <w:t>câu chuyện muốn nói với chúng ta: Có những thử thách lớn</w:t>
      </w:r>
      <w:r w:rsidR="008F3A4C">
        <w:rPr>
          <w:sz w:val="28"/>
          <w:szCs w:val="28"/>
        </w:rPr>
        <w:t>,</w:t>
      </w:r>
      <w:r w:rsidR="008F3A4C" w:rsidRPr="008F3A4C">
        <w:rPr>
          <w:sz w:val="28"/>
          <w:szCs w:val="28"/>
        </w:rPr>
        <w:t xml:space="preserve"> cần phải gắn bó và chia sẻ với nhau</w:t>
      </w:r>
      <w:r w:rsidR="008F3A4C">
        <w:rPr>
          <w:sz w:val="28"/>
          <w:szCs w:val="28"/>
        </w:rPr>
        <w:t>,</w:t>
      </w:r>
      <w:r w:rsidR="008F3A4C" w:rsidRPr="008F3A4C">
        <w:rPr>
          <w:sz w:val="28"/>
          <w:szCs w:val="28"/>
        </w:rPr>
        <w:t xml:space="preserve"> mới vượt qua được.</w:t>
      </w:r>
    </w:p>
    <w:p w14:paraId="787B8FAE" w14:textId="19778851" w:rsidR="001F5A00" w:rsidRPr="001F5A00" w:rsidRDefault="00B55CEA" w:rsidP="001F5A00">
      <w:pPr>
        <w:pStyle w:val="NormalWeb"/>
        <w:spacing w:before="0" w:beforeAutospacing="0" w:after="240" w:afterAutospacing="0" w:line="360" w:lineRule="atLeast"/>
        <w:ind w:left="48" w:right="48"/>
        <w:jc w:val="both"/>
        <w:rPr>
          <w:sz w:val="28"/>
          <w:szCs w:val="28"/>
        </w:rPr>
      </w:pPr>
      <w:r w:rsidRPr="002964A8">
        <w:rPr>
          <w:b/>
          <w:sz w:val="28"/>
          <w:szCs w:val="28"/>
        </w:rPr>
        <w:t xml:space="preserve">Câu </w:t>
      </w:r>
      <w:r w:rsidR="00BB2C6D">
        <w:rPr>
          <w:b/>
          <w:sz w:val="28"/>
          <w:szCs w:val="28"/>
        </w:rPr>
        <w:t>7</w:t>
      </w:r>
      <w:r w:rsidRPr="002964A8">
        <w:rPr>
          <w:b/>
          <w:sz w:val="28"/>
          <w:szCs w:val="28"/>
        </w:rPr>
        <w:t>:</w:t>
      </w:r>
      <w:r w:rsidRPr="005E3CC7">
        <w:rPr>
          <w:sz w:val="28"/>
          <w:szCs w:val="28"/>
        </w:rPr>
        <w:t xml:space="preserve"> (</w:t>
      </w:r>
      <w:r w:rsidR="00616BF9">
        <w:rPr>
          <w:sz w:val="28"/>
          <w:szCs w:val="28"/>
        </w:rPr>
        <w:t>0,5</w:t>
      </w:r>
      <w:r w:rsidRPr="005E3CC7">
        <w:rPr>
          <w:sz w:val="28"/>
          <w:szCs w:val="28"/>
        </w:rPr>
        <w:t xml:space="preserve"> điểm)</w:t>
      </w:r>
      <w:r w:rsidR="00616BF9">
        <w:rPr>
          <w:sz w:val="28"/>
          <w:szCs w:val="28"/>
        </w:rPr>
        <w:t>.</w:t>
      </w:r>
      <w:r w:rsidR="001F5A00">
        <w:rPr>
          <w:sz w:val="28"/>
          <w:szCs w:val="28"/>
        </w:rPr>
        <w:t xml:space="preserve"> </w:t>
      </w:r>
      <w:r w:rsidR="001F5A00" w:rsidRPr="001F5A00">
        <w:rPr>
          <w:sz w:val="28"/>
          <w:szCs w:val="28"/>
        </w:rPr>
        <w:t xml:space="preserve">Tô màu vào chiếc lá: </w:t>
      </w:r>
    </w:p>
    <w:p w14:paraId="5B56C7D0" w14:textId="1F1D56F2" w:rsidR="00616BF9" w:rsidRPr="001F5A00" w:rsidRDefault="00616BF9" w:rsidP="001F5A00">
      <w:pPr>
        <w:pStyle w:val="NormalWeb"/>
        <w:spacing w:before="0" w:beforeAutospacing="0" w:after="240" w:afterAutospacing="0" w:line="360" w:lineRule="atLeast"/>
        <w:ind w:left="48" w:right="48"/>
        <w:jc w:val="both"/>
        <w:rPr>
          <w:sz w:val="28"/>
          <w:szCs w:val="28"/>
        </w:rPr>
      </w:pPr>
      <w:r w:rsidRPr="001F5A00">
        <w:rPr>
          <w:sz w:val="28"/>
          <w:szCs w:val="28"/>
        </w:rPr>
        <w:t xml:space="preserve">Bộ Thông tin và Truyền thông, </w:t>
      </w:r>
      <w:r w:rsidRPr="001F5A00">
        <w:rPr>
          <w:rFonts w:eastAsia="SimSun"/>
          <w:sz w:val="28"/>
          <w:szCs w:val="28"/>
          <w:shd w:val="clear" w:color="auto" w:fill="FFFFFF"/>
          <w:lang w:bidi="ar"/>
        </w:rPr>
        <w:fldChar w:fldCharType="begin"/>
      </w:r>
      <w:r w:rsidRPr="001F5A00">
        <w:rPr>
          <w:rFonts w:eastAsia="SimSun"/>
          <w:sz w:val="28"/>
          <w:szCs w:val="28"/>
          <w:shd w:val="clear" w:color="auto" w:fill="FFFFFF"/>
          <w:lang w:bidi="ar"/>
        </w:rPr>
        <w:instrText xml:space="preserve"> HYPERLINK "http://mattran.org.vn/" </w:instrText>
      </w:r>
      <w:r w:rsidRPr="001F5A00">
        <w:rPr>
          <w:rFonts w:eastAsia="SimSun"/>
          <w:sz w:val="28"/>
          <w:szCs w:val="28"/>
          <w:shd w:val="clear" w:color="auto" w:fill="FFFFFF"/>
          <w:lang w:bidi="ar"/>
        </w:rPr>
        <w:fldChar w:fldCharType="separate"/>
      </w:r>
      <w:r w:rsidRPr="001F5A00">
        <w:rPr>
          <w:rStyle w:val="Hyperlink"/>
          <w:rFonts w:ascii="Times New Roman" w:hAnsi="Times New Roman" w:cs="Times New Roman"/>
          <w:color w:val="auto"/>
          <w:sz w:val="28"/>
          <w:szCs w:val="28"/>
          <w:u w:val="none"/>
          <w:shd w:val="clear" w:color="auto" w:fill="FFFFFF"/>
        </w:rPr>
        <w:t>Uỷ ban Trung ương Mặt trận Tổ quốc Việt Nam</w:t>
      </w:r>
      <w:r w:rsidR="0067375F">
        <w:rPr>
          <w:rStyle w:val="Hyperlink"/>
          <w:rFonts w:ascii="Times New Roman" w:hAnsi="Times New Roman" w:cs="Times New Roman"/>
          <w:color w:val="auto"/>
          <w:sz w:val="28"/>
          <w:szCs w:val="28"/>
          <w:u w:val="none"/>
          <w:shd w:val="clear" w:color="auto" w:fill="FFFFFF"/>
        </w:rPr>
        <w:t>.</w:t>
      </w:r>
    </w:p>
    <w:p w14:paraId="5976BC72" w14:textId="593255FA" w:rsidR="00616BF9" w:rsidRPr="00B55CEA" w:rsidRDefault="00616BF9" w:rsidP="00616BF9">
      <w:pPr>
        <w:pStyle w:val="NormalWeb"/>
        <w:spacing w:before="0" w:beforeAutospacing="0" w:after="240" w:afterAutospacing="0" w:line="360" w:lineRule="atLeast"/>
        <w:ind w:left="48" w:right="48"/>
        <w:jc w:val="both"/>
        <w:rPr>
          <w:sz w:val="28"/>
          <w:szCs w:val="28"/>
        </w:rPr>
      </w:pPr>
      <w:r w:rsidRPr="001F5A00">
        <w:rPr>
          <w:rFonts w:eastAsia="SimSun"/>
          <w:sz w:val="28"/>
          <w:szCs w:val="28"/>
          <w:shd w:val="clear" w:color="auto" w:fill="FFFFFF"/>
          <w:lang w:bidi="ar"/>
        </w:rPr>
        <w:fldChar w:fldCharType="end"/>
      </w:r>
      <w:r w:rsidRPr="00616BF9">
        <w:rPr>
          <w:b/>
          <w:sz w:val="28"/>
          <w:szCs w:val="28"/>
        </w:rPr>
        <w:t xml:space="preserve"> </w:t>
      </w:r>
      <w:r w:rsidRPr="002964A8">
        <w:rPr>
          <w:b/>
          <w:sz w:val="28"/>
          <w:szCs w:val="28"/>
        </w:rPr>
        <w:t xml:space="preserve">Câu </w:t>
      </w:r>
      <w:r w:rsidR="00BB2C6D">
        <w:rPr>
          <w:b/>
          <w:sz w:val="28"/>
          <w:szCs w:val="28"/>
        </w:rPr>
        <w:t>8</w:t>
      </w:r>
      <w:r w:rsidRPr="002964A8">
        <w:rPr>
          <w:b/>
          <w:sz w:val="28"/>
          <w:szCs w:val="28"/>
        </w:rPr>
        <w:t>:</w:t>
      </w:r>
      <w:r w:rsidRPr="005E3CC7">
        <w:rPr>
          <w:sz w:val="28"/>
          <w:szCs w:val="28"/>
        </w:rPr>
        <w:t xml:space="preserve"> (</w:t>
      </w:r>
      <w:r>
        <w:rPr>
          <w:sz w:val="28"/>
          <w:szCs w:val="28"/>
        </w:rPr>
        <w:t>0,5</w:t>
      </w:r>
      <w:r w:rsidRPr="005E3CC7">
        <w:rPr>
          <w:sz w:val="28"/>
          <w:szCs w:val="28"/>
        </w:rPr>
        <w:t xml:space="preserve"> điểm)</w:t>
      </w:r>
      <w:r>
        <w:rPr>
          <w:sz w:val="28"/>
          <w:szCs w:val="28"/>
        </w:rPr>
        <w:t>.</w:t>
      </w:r>
    </w:p>
    <w:p w14:paraId="79B90703" w14:textId="7902DD39" w:rsidR="001F5A00" w:rsidRPr="001F5A00" w:rsidRDefault="001F5A00" w:rsidP="001F5A00">
      <w:pPr>
        <w:rPr>
          <w:sz w:val="28"/>
          <w:szCs w:val="28"/>
        </w:rPr>
      </w:pPr>
      <w:r w:rsidRPr="001F5A00">
        <w:rPr>
          <w:sz w:val="28"/>
          <w:szCs w:val="28"/>
        </w:rPr>
        <w:t xml:space="preserve">- </w:t>
      </w:r>
      <w:r w:rsidR="00D31AF3">
        <w:rPr>
          <w:sz w:val="28"/>
          <w:szCs w:val="28"/>
        </w:rPr>
        <w:t>Nối đ</w:t>
      </w:r>
      <w:r w:rsidRPr="001F5A00">
        <w:rPr>
          <w:sz w:val="28"/>
          <w:szCs w:val="28"/>
        </w:rPr>
        <w:t>ộng từ chỉ hoạt động: nắm, nghe, quấn, lái, thổi</w:t>
      </w:r>
      <w:r w:rsidR="00903EE5">
        <w:rPr>
          <w:sz w:val="28"/>
          <w:szCs w:val="28"/>
        </w:rPr>
        <w:t>.</w:t>
      </w:r>
    </w:p>
    <w:p w14:paraId="4A4F064F" w14:textId="76E8D619" w:rsidR="001F5A00" w:rsidRPr="001F5A00" w:rsidRDefault="001F5A00" w:rsidP="001F5A00">
      <w:pPr>
        <w:rPr>
          <w:sz w:val="28"/>
          <w:szCs w:val="28"/>
        </w:rPr>
      </w:pPr>
      <w:r w:rsidRPr="001F5A00">
        <w:rPr>
          <w:sz w:val="28"/>
          <w:szCs w:val="28"/>
        </w:rPr>
        <w:t xml:space="preserve">- </w:t>
      </w:r>
      <w:r w:rsidR="00D31AF3">
        <w:rPr>
          <w:sz w:val="28"/>
          <w:szCs w:val="28"/>
        </w:rPr>
        <w:t>Nối đ</w:t>
      </w:r>
      <w:r w:rsidRPr="001F5A00">
        <w:rPr>
          <w:sz w:val="28"/>
          <w:szCs w:val="28"/>
        </w:rPr>
        <w:t>ộng từ chỉ trạng thái: yêu thích, nghi ngờ, lo lắng, vội vàng, mong</w:t>
      </w:r>
      <w:r w:rsidR="00903EE5">
        <w:rPr>
          <w:sz w:val="28"/>
          <w:szCs w:val="28"/>
        </w:rPr>
        <w:t>.</w:t>
      </w:r>
    </w:p>
    <w:p w14:paraId="76A4AD74" w14:textId="3B283EA0" w:rsidR="00B55CEA" w:rsidRDefault="00B55CEA" w:rsidP="00616BF9">
      <w:pPr>
        <w:rPr>
          <w:sz w:val="28"/>
          <w:szCs w:val="28"/>
        </w:rPr>
      </w:pPr>
    </w:p>
    <w:p w14:paraId="48C9BF07" w14:textId="5E45ABF1" w:rsidR="00D31AF3" w:rsidRPr="00CE17AF" w:rsidRDefault="008B4D9A" w:rsidP="00CE17AF">
      <w:pPr>
        <w:pStyle w:val="NormalWeb"/>
        <w:spacing w:before="0" w:beforeAutospacing="0" w:after="240" w:afterAutospacing="0" w:line="360" w:lineRule="atLeast"/>
        <w:ind w:left="48" w:right="48"/>
        <w:jc w:val="both"/>
        <w:rPr>
          <w:sz w:val="28"/>
          <w:szCs w:val="28"/>
        </w:rPr>
      </w:pPr>
      <w:r w:rsidRPr="002964A8">
        <w:rPr>
          <w:b/>
          <w:sz w:val="28"/>
          <w:szCs w:val="28"/>
        </w:rPr>
        <w:t xml:space="preserve">Câu </w:t>
      </w:r>
      <w:r w:rsidR="00D31AF3">
        <w:rPr>
          <w:b/>
          <w:sz w:val="28"/>
          <w:szCs w:val="28"/>
        </w:rPr>
        <w:t>10</w:t>
      </w:r>
      <w:r w:rsidRPr="002964A8">
        <w:rPr>
          <w:b/>
          <w:sz w:val="28"/>
          <w:szCs w:val="28"/>
        </w:rPr>
        <w:t>:</w:t>
      </w:r>
      <w:r>
        <w:rPr>
          <w:sz w:val="28"/>
          <w:szCs w:val="28"/>
        </w:rPr>
        <w:t xml:space="preserve"> </w:t>
      </w:r>
      <w:r w:rsidR="00D31AF3" w:rsidRPr="00AC55CE">
        <w:rPr>
          <w:sz w:val="28"/>
          <w:szCs w:val="28"/>
        </w:rPr>
        <w:t>Đặt câu</w:t>
      </w:r>
      <w:r w:rsidR="00D31AF3" w:rsidRPr="00AC55CE">
        <w:rPr>
          <w:sz w:val="28"/>
          <w:szCs w:val="28"/>
          <w:lang w:val="vi-VN"/>
        </w:rPr>
        <w:t xml:space="preserve"> </w:t>
      </w:r>
      <w:r w:rsidR="00D31AF3" w:rsidRPr="00AC55CE">
        <w:rPr>
          <w:sz w:val="28"/>
          <w:szCs w:val="28"/>
        </w:rPr>
        <w:t>c</w:t>
      </w:r>
      <w:r w:rsidR="00D31AF3" w:rsidRPr="00AC55CE">
        <w:rPr>
          <w:sz w:val="28"/>
          <w:szCs w:val="28"/>
          <w:lang w:val="vi-VN"/>
        </w:rPr>
        <w:t>ó chứa danh từ chung chỉ đồ dùng cá nhân</w:t>
      </w:r>
      <w:r w:rsidR="00D31AF3" w:rsidRPr="00AC55CE">
        <w:rPr>
          <w:sz w:val="28"/>
          <w:szCs w:val="28"/>
        </w:rPr>
        <w:t>.</w:t>
      </w:r>
      <w:r w:rsidR="00D31AF3" w:rsidRPr="00F1050C">
        <w:rPr>
          <w:color w:val="FF0000"/>
          <w:sz w:val="28"/>
          <w:szCs w:val="28"/>
        </w:rPr>
        <w:t xml:space="preserve"> </w:t>
      </w:r>
      <w:r w:rsidR="00AC55CE" w:rsidRPr="005E3CC7">
        <w:rPr>
          <w:sz w:val="28"/>
          <w:szCs w:val="28"/>
        </w:rPr>
        <w:t>(</w:t>
      </w:r>
      <w:r w:rsidR="00AC55CE">
        <w:rPr>
          <w:sz w:val="28"/>
          <w:szCs w:val="28"/>
        </w:rPr>
        <w:t>1</w:t>
      </w:r>
      <w:r w:rsidR="00AC55CE" w:rsidRPr="005E3CC7">
        <w:rPr>
          <w:sz w:val="28"/>
          <w:szCs w:val="28"/>
        </w:rPr>
        <w:t xml:space="preserve"> điểm)</w:t>
      </w:r>
      <w:r w:rsidR="00AC55CE">
        <w:rPr>
          <w:sz w:val="28"/>
          <w:szCs w:val="28"/>
        </w:rPr>
        <w:t>.</w:t>
      </w:r>
    </w:p>
    <w:p w14:paraId="0267998A" w14:textId="5CAF39FA" w:rsidR="00336C73" w:rsidRPr="006C67AB" w:rsidRDefault="00336C73" w:rsidP="00336C73">
      <w:pPr>
        <w:rPr>
          <w:b/>
          <w:szCs w:val="28"/>
          <w:shd w:val="clear" w:color="auto" w:fill="FFFFFF"/>
        </w:rPr>
      </w:pPr>
    </w:p>
    <w:tbl>
      <w:tblPr>
        <w:tblStyle w:val="TableGrid"/>
        <w:tblW w:w="9984" w:type="dxa"/>
        <w:tblInd w:w="-95" w:type="dxa"/>
        <w:tblLook w:val="04A0" w:firstRow="1" w:lastRow="0" w:firstColumn="1" w:lastColumn="0" w:noHBand="0" w:noVBand="1"/>
      </w:tblPr>
      <w:tblGrid>
        <w:gridCol w:w="8208"/>
        <w:gridCol w:w="1776"/>
      </w:tblGrid>
      <w:tr w:rsidR="00336C73" w:rsidRPr="00DA4F9F" w14:paraId="0CAD762A" w14:textId="77777777" w:rsidTr="00280889">
        <w:trPr>
          <w:trHeight w:val="570"/>
        </w:trPr>
        <w:tc>
          <w:tcPr>
            <w:tcW w:w="8208" w:type="dxa"/>
          </w:tcPr>
          <w:p w14:paraId="5B79FC3A" w14:textId="77777777" w:rsidR="00336C73" w:rsidRPr="00D31AF3" w:rsidRDefault="00336C73" w:rsidP="00695D8D">
            <w:pPr>
              <w:spacing w:before="120" w:after="120" w:line="312" w:lineRule="auto"/>
              <w:jc w:val="center"/>
              <w:rPr>
                <w:b/>
                <w:color w:val="000000"/>
                <w:sz w:val="28"/>
                <w:szCs w:val="28"/>
                <w:lang w:val="pt-BR"/>
              </w:rPr>
            </w:pPr>
            <w:r w:rsidRPr="00D31AF3">
              <w:rPr>
                <w:b/>
                <w:color w:val="000000"/>
                <w:sz w:val="28"/>
                <w:szCs w:val="28"/>
                <w:lang w:val="pt-BR"/>
              </w:rPr>
              <w:t>Tiêu chí</w:t>
            </w:r>
          </w:p>
        </w:tc>
        <w:tc>
          <w:tcPr>
            <w:tcW w:w="1776" w:type="dxa"/>
          </w:tcPr>
          <w:p w14:paraId="71CE26A5" w14:textId="77777777" w:rsidR="00336C73" w:rsidRPr="00D31AF3" w:rsidRDefault="00336C73" w:rsidP="00695D8D">
            <w:pPr>
              <w:spacing w:before="120" w:after="120" w:line="312" w:lineRule="auto"/>
              <w:jc w:val="center"/>
              <w:rPr>
                <w:b/>
                <w:color w:val="000000"/>
                <w:sz w:val="28"/>
                <w:szCs w:val="28"/>
                <w:lang w:val="pt-BR"/>
              </w:rPr>
            </w:pPr>
            <w:r w:rsidRPr="00D31AF3">
              <w:rPr>
                <w:b/>
                <w:color w:val="000000"/>
                <w:sz w:val="28"/>
                <w:szCs w:val="28"/>
                <w:lang w:val="pt-BR"/>
              </w:rPr>
              <w:t>Điểm</w:t>
            </w:r>
          </w:p>
        </w:tc>
      </w:tr>
      <w:tr w:rsidR="00336C73" w:rsidRPr="00DA4F9F" w14:paraId="6D0EDB22" w14:textId="77777777" w:rsidTr="00280889">
        <w:trPr>
          <w:trHeight w:val="54"/>
        </w:trPr>
        <w:tc>
          <w:tcPr>
            <w:tcW w:w="8208" w:type="dxa"/>
          </w:tcPr>
          <w:p w14:paraId="5B0DAE85" w14:textId="6CA70229" w:rsidR="007757D4" w:rsidRPr="007757D4" w:rsidRDefault="007757D4" w:rsidP="00695D8D">
            <w:pPr>
              <w:tabs>
                <w:tab w:val="num" w:pos="567"/>
              </w:tabs>
              <w:spacing w:before="120" w:after="120" w:line="312" w:lineRule="auto"/>
              <w:rPr>
                <w:color w:val="FF0000"/>
                <w:sz w:val="28"/>
                <w:szCs w:val="28"/>
              </w:rPr>
            </w:pPr>
            <w:r>
              <w:rPr>
                <w:sz w:val="28"/>
                <w:szCs w:val="28"/>
                <w:lang w:val="pt-BR"/>
              </w:rPr>
              <w:t xml:space="preserve">- Tìm được </w:t>
            </w:r>
            <w:r w:rsidRPr="00AC55CE">
              <w:rPr>
                <w:sz w:val="28"/>
                <w:szCs w:val="28"/>
                <w:lang w:val="vi-VN"/>
              </w:rPr>
              <w:t>danh từ chung chỉ đồ dùng cá nhân</w:t>
            </w:r>
            <w:r>
              <w:rPr>
                <w:sz w:val="28"/>
                <w:szCs w:val="28"/>
              </w:rPr>
              <w:t xml:space="preserve">: </w:t>
            </w:r>
            <w:r w:rsidRPr="007757D4">
              <w:rPr>
                <w:color w:val="FF0000"/>
                <w:sz w:val="28"/>
                <w:szCs w:val="28"/>
              </w:rPr>
              <w:t>Ví dụ: cặp, bút, thước, dép, …</w:t>
            </w:r>
          </w:p>
          <w:p w14:paraId="759AE439" w14:textId="1C9D568A" w:rsidR="00336C73" w:rsidRPr="00D31AF3" w:rsidRDefault="00336C73" w:rsidP="00695D8D">
            <w:pPr>
              <w:tabs>
                <w:tab w:val="num" w:pos="567"/>
              </w:tabs>
              <w:spacing w:before="120" w:after="120" w:line="312" w:lineRule="auto"/>
              <w:rPr>
                <w:i/>
                <w:iCs/>
                <w:color w:val="FF0000"/>
                <w:sz w:val="28"/>
                <w:szCs w:val="28"/>
                <w:lang w:val="pt-BR"/>
              </w:rPr>
            </w:pPr>
            <w:r w:rsidRPr="00D31AF3">
              <w:rPr>
                <w:sz w:val="28"/>
                <w:szCs w:val="28"/>
                <w:lang w:val="pt-BR"/>
              </w:rPr>
              <w:t xml:space="preserve">- Đặt được câu đơn giản </w:t>
            </w:r>
            <w:r w:rsidR="00D31AF3" w:rsidRPr="00D31AF3">
              <w:rPr>
                <w:sz w:val="28"/>
                <w:szCs w:val="28"/>
              </w:rPr>
              <w:t>c</w:t>
            </w:r>
            <w:r w:rsidR="00D31AF3" w:rsidRPr="00D31AF3">
              <w:rPr>
                <w:sz w:val="28"/>
                <w:szCs w:val="28"/>
                <w:lang w:val="vi-VN"/>
              </w:rPr>
              <w:t>ó chứa danh từ chung chỉ đồ dùng cá nhân</w:t>
            </w:r>
            <w:r w:rsidRPr="00D31AF3">
              <w:rPr>
                <w:sz w:val="28"/>
                <w:szCs w:val="28"/>
                <w:lang w:val="pt-BR"/>
              </w:rPr>
              <w:t xml:space="preserve">. </w:t>
            </w:r>
            <w:r w:rsidRPr="00D31AF3">
              <w:rPr>
                <w:i/>
                <w:iCs/>
                <w:color w:val="FF0000"/>
                <w:sz w:val="28"/>
                <w:szCs w:val="28"/>
                <w:lang w:val="pt-BR"/>
              </w:rPr>
              <w:t>Ví dụ</w:t>
            </w:r>
            <w:r w:rsidRPr="00D31AF3">
              <w:rPr>
                <w:color w:val="FF0000"/>
                <w:sz w:val="28"/>
                <w:szCs w:val="28"/>
                <w:lang w:val="pt-BR"/>
              </w:rPr>
              <w:t xml:space="preserve">: em </w:t>
            </w:r>
            <w:r w:rsidR="00D31AF3" w:rsidRPr="00D31AF3">
              <w:rPr>
                <w:color w:val="FF0000"/>
                <w:sz w:val="28"/>
                <w:szCs w:val="28"/>
                <w:lang w:val="pt-BR"/>
              </w:rPr>
              <w:t>có một chiếc cặp rất đẹp</w:t>
            </w:r>
            <w:r w:rsidRPr="00D31AF3">
              <w:rPr>
                <w:color w:val="FF0000"/>
                <w:sz w:val="28"/>
                <w:szCs w:val="28"/>
                <w:lang w:val="pt-BR"/>
              </w:rPr>
              <w:t>.</w:t>
            </w:r>
          </w:p>
          <w:p w14:paraId="52325D09" w14:textId="6D42DCE3" w:rsidR="00336C73" w:rsidRPr="00AC55CE" w:rsidRDefault="00336C73" w:rsidP="00695D8D">
            <w:pPr>
              <w:tabs>
                <w:tab w:val="num" w:pos="567"/>
              </w:tabs>
              <w:spacing w:before="120" w:after="120" w:line="312" w:lineRule="auto"/>
              <w:rPr>
                <w:color w:val="FF0000"/>
                <w:sz w:val="28"/>
                <w:szCs w:val="28"/>
                <w:lang w:val="pt-BR"/>
              </w:rPr>
            </w:pPr>
            <w:r w:rsidRPr="00D31AF3">
              <w:rPr>
                <w:sz w:val="28"/>
                <w:szCs w:val="28"/>
                <w:lang w:val="pt-BR"/>
              </w:rPr>
              <w:lastRenderedPageBreak/>
              <w:t xml:space="preserve">- Đặt được câu đơn giản </w:t>
            </w:r>
            <w:r w:rsidR="00D31AF3" w:rsidRPr="00D31AF3">
              <w:rPr>
                <w:sz w:val="28"/>
                <w:szCs w:val="28"/>
              </w:rPr>
              <w:t>c</w:t>
            </w:r>
            <w:r w:rsidR="00D31AF3" w:rsidRPr="00D31AF3">
              <w:rPr>
                <w:sz w:val="28"/>
                <w:szCs w:val="28"/>
                <w:lang w:val="vi-VN"/>
              </w:rPr>
              <w:t>ó chứa danh từ chung chỉ đồ dùng cá nhân</w:t>
            </w:r>
            <w:r w:rsidRPr="00D31AF3">
              <w:rPr>
                <w:sz w:val="28"/>
                <w:szCs w:val="28"/>
                <w:lang w:val="pt-BR"/>
              </w:rPr>
              <w:t xml:space="preserve">, trình bày câu đúng thể thức văn bản. </w:t>
            </w:r>
            <w:r w:rsidRPr="00AC55CE">
              <w:rPr>
                <w:i/>
                <w:iCs/>
                <w:color w:val="FF0000"/>
                <w:sz w:val="28"/>
                <w:szCs w:val="28"/>
                <w:lang w:val="pt-BR"/>
              </w:rPr>
              <w:t>Ví dụ</w:t>
            </w:r>
            <w:r w:rsidRPr="00AC55CE">
              <w:rPr>
                <w:color w:val="FF0000"/>
                <w:sz w:val="28"/>
                <w:szCs w:val="28"/>
                <w:lang w:val="pt-BR"/>
              </w:rPr>
              <w:t>:</w:t>
            </w:r>
            <w:r w:rsidR="00D31AF3" w:rsidRPr="00AC55CE">
              <w:rPr>
                <w:color w:val="FF0000"/>
                <w:sz w:val="28"/>
                <w:szCs w:val="28"/>
                <w:lang w:val="pt-BR"/>
              </w:rPr>
              <w:t xml:space="preserve"> Vào năm học mới mẹ mua cho em một chiếc</w:t>
            </w:r>
            <w:r w:rsidR="00AC55CE" w:rsidRPr="00AC55CE">
              <w:rPr>
                <w:color w:val="FF0000"/>
                <w:sz w:val="28"/>
                <w:szCs w:val="28"/>
                <w:lang w:val="pt-BR"/>
              </w:rPr>
              <w:t xml:space="preserve"> cặp rất đẹp.</w:t>
            </w:r>
          </w:p>
          <w:p w14:paraId="712805B2" w14:textId="733B4F97" w:rsidR="00336C73" w:rsidRPr="00CE17AF" w:rsidRDefault="00336C73" w:rsidP="00CE17AF">
            <w:pPr>
              <w:rPr>
                <w:color w:val="FF0000"/>
                <w:sz w:val="28"/>
                <w:szCs w:val="28"/>
              </w:rPr>
            </w:pPr>
            <w:r w:rsidRPr="00D31AF3">
              <w:rPr>
                <w:sz w:val="28"/>
                <w:szCs w:val="28"/>
                <w:lang w:val="pt-BR"/>
              </w:rPr>
              <w:t xml:space="preserve">- Đặt được câu </w:t>
            </w:r>
            <w:r w:rsidR="00D31AF3" w:rsidRPr="00D31AF3">
              <w:rPr>
                <w:sz w:val="28"/>
                <w:szCs w:val="28"/>
              </w:rPr>
              <w:t>c</w:t>
            </w:r>
            <w:r w:rsidR="00D31AF3" w:rsidRPr="00D31AF3">
              <w:rPr>
                <w:sz w:val="28"/>
                <w:szCs w:val="28"/>
                <w:lang w:val="vi-VN"/>
              </w:rPr>
              <w:t>ó chứa danh từ chung chỉ đồ dùng cá nhân</w:t>
            </w:r>
            <w:r w:rsidRPr="00D31AF3">
              <w:rPr>
                <w:sz w:val="28"/>
                <w:szCs w:val="28"/>
                <w:lang w:val="pt-BR"/>
              </w:rPr>
              <w:t xml:space="preserve">, trình bày câu đúng thể thức văn bản, có yếu tố sáng tạo/ cảm xúc. </w:t>
            </w:r>
            <w:r w:rsidRPr="00D31AF3">
              <w:rPr>
                <w:i/>
                <w:iCs/>
                <w:color w:val="FF0000"/>
                <w:sz w:val="28"/>
                <w:szCs w:val="28"/>
                <w:lang w:val="pt-BR"/>
              </w:rPr>
              <w:t>Ví dụ:</w:t>
            </w:r>
            <w:r w:rsidRPr="00D31AF3">
              <w:rPr>
                <w:i/>
                <w:iCs/>
                <w:color w:val="0070C0"/>
                <w:sz w:val="28"/>
                <w:szCs w:val="28"/>
                <w:lang w:val="pt-BR"/>
              </w:rPr>
              <w:t xml:space="preserve"> </w:t>
            </w:r>
            <w:r w:rsidR="00D31AF3" w:rsidRPr="00F1050C">
              <w:rPr>
                <w:color w:val="FF0000"/>
                <w:sz w:val="28"/>
                <w:szCs w:val="28"/>
              </w:rPr>
              <w:t>Chiếc cặp sách của em đã đi theo em suốt những năm tháng học trò.</w:t>
            </w:r>
          </w:p>
        </w:tc>
        <w:tc>
          <w:tcPr>
            <w:tcW w:w="1776" w:type="dxa"/>
          </w:tcPr>
          <w:p w14:paraId="2D33F303" w14:textId="78868C51" w:rsidR="007757D4" w:rsidRDefault="007757D4" w:rsidP="00695D8D">
            <w:pPr>
              <w:spacing w:before="120" w:after="120" w:line="312" w:lineRule="auto"/>
              <w:rPr>
                <w:i/>
                <w:iCs/>
                <w:color w:val="000000"/>
                <w:sz w:val="28"/>
                <w:szCs w:val="28"/>
                <w:lang w:val="pt-BR"/>
              </w:rPr>
            </w:pPr>
            <w:r>
              <w:rPr>
                <w:i/>
                <w:iCs/>
                <w:color w:val="000000"/>
                <w:sz w:val="28"/>
                <w:szCs w:val="28"/>
                <w:lang w:val="pt-BR"/>
              </w:rPr>
              <w:lastRenderedPageBreak/>
              <w:t xml:space="preserve">- </w:t>
            </w:r>
            <w:r w:rsidRPr="00D31AF3">
              <w:rPr>
                <w:i/>
                <w:iCs/>
                <w:color w:val="000000"/>
                <w:sz w:val="28"/>
                <w:szCs w:val="28"/>
                <w:lang w:val="pt-BR"/>
              </w:rPr>
              <w:t>0,</w:t>
            </w:r>
            <w:r>
              <w:rPr>
                <w:i/>
                <w:iCs/>
                <w:color w:val="000000"/>
                <w:sz w:val="28"/>
                <w:szCs w:val="28"/>
                <w:lang w:val="pt-BR"/>
              </w:rPr>
              <w:t>2</w:t>
            </w:r>
            <w:r w:rsidRPr="00D31AF3">
              <w:rPr>
                <w:i/>
                <w:iCs/>
                <w:color w:val="000000"/>
                <w:sz w:val="28"/>
                <w:szCs w:val="28"/>
                <w:lang w:val="pt-BR"/>
              </w:rPr>
              <w:t>5 điểm</w:t>
            </w:r>
          </w:p>
          <w:p w14:paraId="1919B995" w14:textId="77777777" w:rsidR="007757D4" w:rsidRDefault="007757D4" w:rsidP="00695D8D">
            <w:pPr>
              <w:spacing w:before="120" w:after="120" w:line="312" w:lineRule="auto"/>
              <w:rPr>
                <w:i/>
                <w:iCs/>
                <w:color w:val="000000"/>
                <w:sz w:val="28"/>
                <w:szCs w:val="28"/>
                <w:lang w:val="pt-BR"/>
              </w:rPr>
            </w:pPr>
          </w:p>
          <w:p w14:paraId="7B731D02" w14:textId="5CC1FD27" w:rsidR="00336C73" w:rsidRPr="00D31AF3" w:rsidRDefault="00AC55CE" w:rsidP="00695D8D">
            <w:pPr>
              <w:spacing w:before="120" w:after="120" w:line="312" w:lineRule="auto"/>
              <w:rPr>
                <w:i/>
                <w:iCs/>
                <w:color w:val="000000"/>
                <w:sz w:val="28"/>
                <w:szCs w:val="28"/>
                <w:lang w:val="pt-BR"/>
              </w:rPr>
            </w:pPr>
            <w:r>
              <w:rPr>
                <w:i/>
                <w:iCs/>
                <w:color w:val="000000"/>
                <w:sz w:val="28"/>
                <w:szCs w:val="28"/>
                <w:lang w:val="pt-BR"/>
              </w:rPr>
              <w:t xml:space="preserve">- </w:t>
            </w:r>
            <w:r w:rsidR="00336C73" w:rsidRPr="00D31AF3">
              <w:rPr>
                <w:i/>
                <w:iCs/>
                <w:color w:val="000000"/>
                <w:sz w:val="28"/>
                <w:szCs w:val="28"/>
                <w:lang w:val="pt-BR"/>
              </w:rPr>
              <w:t>0,5 điểm</w:t>
            </w:r>
          </w:p>
          <w:p w14:paraId="0A2CE1D9" w14:textId="77777777" w:rsidR="00336C73" w:rsidRPr="00D31AF3" w:rsidRDefault="00336C73" w:rsidP="00695D8D">
            <w:pPr>
              <w:spacing w:before="120" w:after="120" w:line="312" w:lineRule="auto"/>
              <w:rPr>
                <w:i/>
                <w:iCs/>
                <w:color w:val="000000"/>
                <w:sz w:val="28"/>
                <w:szCs w:val="28"/>
                <w:lang w:val="pt-BR"/>
              </w:rPr>
            </w:pPr>
          </w:p>
          <w:p w14:paraId="2D4CBF19" w14:textId="7C2798B9" w:rsidR="00336C73" w:rsidRPr="00D31AF3" w:rsidRDefault="00AC55CE" w:rsidP="00695D8D">
            <w:pPr>
              <w:spacing w:before="120" w:after="120" w:line="312" w:lineRule="auto"/>
              <w:rPr>
                <w:color w:val="000000"/>
                <w:sz w:val="28"/>
                <w:szCs w:val="28"/>
                <w:lang w:val="pt-BR"/>
              </w:rPr>
            </w:pPr>
            <w:r>
              <w:rPr>
                <w:i/>
                <w:iCs/>
                <w:color w:val="000000"/>
                <w:sz w:val="28"/>
                <w:szCs w:val="28"/>
                <w:lang w:val="pt-BR"/>
              </w:rPr>
              <w:lastRenderedPageBreak/>
              <w:t xml:space="preserve">- </w:t>
            </w:r>
            <w:r w:rsidR="00336C73" w:rsidRPr="00D31AF3">
              <w:rPr>
                <w:i/>
                <w:iCs/>
                <w:color w:val="000000"/>
                <w:sz w:val="28"/>
                <w:szCs w:val="28"/>
                <w:lang w:val="pt-BR"/>
              </w:rPr>
              <w:t>0</w:t>
            </w:r>
            <w:r>
              <w:rPr>
                <w:i/>
                <w:iCs/>
                <w:color w:val="000000"/>
                <w:sz w:val="28"/>
                <w:szCs w:val="28"/>
                <w:lang w:val="pt-BR"/>
              </w:rPr>
              <w:t>,7</w:t>
            </w:r>
            <w:r w:rsidR="00336C73" w:rsidRPr="00D31AF3">
              <w:rPr>
                <w:i/>
                <w:iCs/>
                <w:color w:val="000000"/>
                <w:sz w:val="28"/>
                <w:szCs w:val="28"/>
                <w:lang w:val="pt-BR"/>
              </w:rPr>
              <w:t>5điểm</w:t>
            </w:r>
          </w:p>
          <w:p w14:paraId="744BFD6B" w14:textId="77777777" w:rsidR="00336C73" w:rsidRPr="00D31AF3" w:rsidRDefault="00336C73" w:rsidP="00695D8D">
            <w:pPr>
              <w:rPr>
                <w:sz w:val="28"/>
                <w:szCs w:val="28"/>
                <w:lang w:val="pt-BR"/>
              </w:rPr>
            </w:pPr>
          </w:p>
          <w:p w14:paraId="2144CB22" w14:textId="77777777" w:rsidR="00AC55CE" w:rsidRDefault="00AC55CE" w:rsidP="00695D8D">
            <w:pPr>
              <w:rPr>
                <w:sz w:val="28"/>
                <w:szCs w:val="28"/>
                <w:lang w:val="pt-BR"/>
              </w:rPr>
            </w:pPr>
          </w:p>
          <w:p w14:paraId="2245DBD2" w14:textId="161AE80C" w:rsidR="00336C73" w:rsidRPr="00D31AF3" w:rsidRDefault="00AC55CE" w:rsidP="00695D8D">
            <w:pPr>
              <w:rPr>
                <w:sz w:val="28"/>
                <w:szCs w:val="28"/>
                <w:lang w:val="pt-BR"/>
              </w:rPr>
            </w:pPr>
            <w:r>
              <w:rPr>
                <w:sz w:val="28"/>
                <w:szCs w:val="28"/>
                <w:lang w:val="pt-BR"/>
              </w:rPr>
              <w:t>- 1</w:t>
            </w:r>
            <w:r w:rsidR="00336C73" w:rsidRPr="00D31AF3">
              <w:rPr>
                <w:sz w:val="28"/>
                <w:szCs w:val="28"/>
                <w:lang w:val="pt-BR"/>
              </w:rPr>
              <w:t xml:space="preserve"> điểm</w:t>
            </w:r>
          </w:p>
        </w:tc>
      </w:tr>
    </w:tbl>
    <w:p w14:paraId="6DF98B01" w14:textId="77777777" w:rsidR="00336C73" w:rsidRDefault="00336C73" w:rsidP="00336C73">
      <w:pPr>
        <w:rPr>
          <w:b/>
          <w:szCs w:val="28"/>
          <w:u w:val="single"/>
        </w:rPr>
      </w:pPr>
    </w:p>
    <w:p w14:paraId="195695AF" w14:textId="1FCD9C4A" w:rsidR="00336C73" w:rsidRPr="00CE17AF" w:rsidRDefault="00336C73" w:rsidP="00336C73">
      <w:pPr>
        <w:rPr>
          <w:b/>
          <w:sz w:val="28"/>
          <w:szCs w:val="28"/>
        </w:rPr>
      </w:pPr>
      <w:r w:rsidRPr="00CE17AF">
        <w:rPr>
          <w:b/>
          <w:sz w:val="28"/>
          <w:szCs w:val="28"/>
        </w:rPr>
        <w:t>Phần II: Kiểm tra Viết.</w:t>
      </w:r>
      <w:r w:rsidR="00AC55CE" w:rsidRPr="00CE17AF">
        <w:rPr>
          <w:b/>
          <w:sz w:val="28"/>
          <w:szCs w:val="28"/>
        </w:rPr>
        <w:t xml:space="preserve"> </w:t>
      </w:r>
      <w:r w:rsidR="00CE17AF" w:rsidRPr="00CE17AF">
        <w:rPr>
          <w:b/>
          <w:sz w:val="28"/>
          <w:szCs w:val="28"/>
        </w:rPr>
        <w:t>(</w:t>
      </w:r>
      <w:r w:rsidR="00AC55CE" w:rsidRPr="00CE17AF">
        <w:rPr>
          <w:b/>
          <w:sz w:val="28"/>
          <w:szCs w:val="28"/>
        </w:rPr>
        <w:t xml:space="preserve">10 </w:t>
      </w:r>
      <w:r w:rsidR="00CE17AF" w:rsidRPr="00CE17AF">
        <w:rPr>
          <w:b/>
          <w:sz w:val="28"/>
          <w:szCs w:val="28"/>
        </w:rPr>
        <w:t>điểm)</w:t>
      </w:r>
    </w:p>
    <w:p w14:paraId="2CEC52A0" w14:textId="77777777" w:rsidR="00AC55CE" w:rsidRPr="008238B4" w:rsidRDefault="00AC55CE" w:rsidP="00336C73">
      <w:pPr>
        <w:rPr>
          <w:b/>
          <w:szCs w:val="28"/>
          <w:u w:val="single"/>
        </w:rPr>
      </w:pPr>
    </w:p>
    <w:tbl>
      <w:tblPr>
        <w:tblStyle w:val="TableGrid"/>
        <w:tblW w:w="9889" w:type="dxa"/>
        <w:tblLook w:val="04A0" w:firstRow="1" w:lastRow="0" w:firstColumn="1" w:lastColumn="0" w:noHBand="0" w:noVBand="1"/>
      </w:tblPr>
      <w:tblGrid>
        <w:gridCol w:w="627"/>
        <w:gridCol w:w="928"/>
        <w:gridCol w:w="1316"/>
        <w:gridCol w:w="1944"/>
        <w:gridCol w:w="2126"/>
        <w:gridCol w:w="1389"/>
        <w:gridCol w:w="1559"/>
      </w:tblGrid>
      <w:tr w:rsidR="00336C73" w:rsidRPr="007E651A" w14:paraId="430D3026" w14:textId="77777777" w:rsidTr="00280889">
        <w:tc>
          <w:tcPr>
            <w:tcW w:w="627" w:type="dxa"/>
          </w:tcPr>
          <w:p w14:paraId="29B918D7" w14:textId="77777777" w:rsidR="00336C73" w:rsidRPr="007E651A" w:rsidRDefault="00336C73" w:rsidP="00695D8D">
            <w:pPr>
              <w:jc w:val="center"/>
              <w:rPr>
                <w:b/>
                <w:color w:val="000000"/>
                <w:szCs w:val="28"/>
                <w:lang w:val="nl-NL"/>
              </w:rPr>
            </w:pPr>
            <w:r>
              <w:rPr>
                <w:b/>
                <w:color w:val="000000"/>
                <w:szCs w:val="28"/>
                <w:lang w:val="nl-NL"/>
              </w:rPr>
              <w:t>Ý</w:t>
            </w:r>
          </w:p>
        </w:tc>
        <w:tc>
          <w:tcPr>
            <w:tcW w:w="928" w:type="dxa"/>
          </w:tcPr>
          <w:p w14:paraId="3CFAC7C6" w14:textId="77777777" w:rsidR="00336C73" w:rsidRPr="007E651A" w:rsidRDefault="00336C73" w:rsidP="00695D8D">
            <w:pPr>
              <w:jc w:val="center"/>
              <w:rPr>
                <w:b/>
                <w:color w:val="000000"/>
                <w:szCs w:val="28"/>
                <w:lang w:val="nl-NL"/>
              </w:rPr>
            </w:pPr>
            <w:r w:rsidRPr="007E651A">
              <w:rPr>
                <w:b/>
                <w:color w:val="000000"/>
                <w:szCs w:val="28"/>
                <w:lang w:val="nl-NL"/>
              </w:rPr>
              <w:t>Điểm thành phần</w:t>
            </w:r>
          </w:p>
        </w:tc>
        <w:tc>
          <w:tcPr>
            <w:tcW w:w="3260" w:type="dxa"/>
            <w:gridSpan w:val="2"/>
          </w:tcPr>
          <w:p w14:paraId="7BCEBE55" w14:textId="77777777" w:rsidR="00336C73" w:rsidRDefault="00336C73" w:rsidP="00695D8D">
            <w:pPr>
              <w:jc w:val="center"/>
              <w:rPr>
                <w:b/>
                <w:color w:val="000000"/>
                <w:szCs w:val="28"/>
                <w:lang w:val="nl-NL"/>
              </w:rPr>
            </w:pPr>
          </w:p>
          <w:p w14:paraId="4568C70D" w14:textId="77777777" w:rsidR="00336C73" w:rsidRPr="007E651A" w:rsidRDefault="00336C73" w:rsidP="00695D8D">
            <w:pPr>
              <w:jc w:val="center"/>
              <w:rPr>
                <w:b/>
                <w:color w:val="000000"/>
                <w:szCs w:val="28"/>
                <w:lang w:val="nl-NL"/>
              </w:rPr>
            </w:pPr>
            <w:r w:rsidRPr="007E651A">
              <w:rPr>
                <w:b/>
                <w:color w:val="000000"/>
                <w:szCs w:val="28"/>
                <w:lang w:val="nl-NL"/>
              </w:rPr>
              <w:t>2 điểm</w:t>
            </w:r>
          </w:p>
        </w:tc>
        <w:tc>
          <w:tcPr>
            <w:tcW w:w="2126" w:type="dxa"/>
          </w:tcPr>
          <w:p w14:paraId="5FA92772" w14:textId="77777777" w:rsidR="00336C73" w:rsidRDefault="00336C73" w:rsidP="00695D8D">
            <w:pPr>
              <w:jc w:val="center"/>
              <w:rPr>
                <w:b/>
                <w:color w:val="000000"/>
                <w:szCs w:val="28"/>
                <w:lang w:val="nl-NL"/>
              </w:rPr>
            </w:pPr>
          </w:p>
          <w:p w14:paraId="775B2590" w14:textId="77777777" w:rsidR="00336C73" w:rsidRPr="007E651A" w:rsidRDefault="00336C73" w:rsidP="00695D8D">
            <w:pPr>
              <w:jc w:val="center"/>
              <w:rPr>
                <w:b/>
                <w:color w:val="000000"/>
                <w:szCs w:val="28"/>
                <w:lang w:val="nl-NL"/>
              </w:rPr>
            </w:pPr>
            <w:r w:rsidRPr="007E651A">
              <w:rPr>
                <w:b/>
                <w:color w:val="000000"/>
                <w:szCs w:val="28"/>
                <w:lang w:val="nl-NL"/>
              </w:rPr>
              <w:t>1 điểm</w:t>
            </w:r>
          </w:p>
        </w:tc>
        <w:tc>
          <w:tcPr>
            <w:tcW w:w="1389" w:type="dxa"/>
          </w:tcPr>
          <w:p w14:paraId="7EBD0DC1" w14:textId="77777777" w:rsidR="00336C73" w:rsidRDefault="00336C73" w:rsidP="00695D8D">
            <w:pPr>
              <w:jc w:val="center"/>
              <w:rPr>
                <w:b/>
                <w:color w:val="000000"/>
                <w:szCs w:val="28"/>
                <w:lang w:val="nl-NL"/>
              </w:rPr>
            </w:pPr>
          </w:p>
          <w:p w14:paraId="35C59C7A" w14:textId="77777777" w:rsidR="00336C73" w:rsidRPr="007E651A" w:rsidRDefault="00336C73" w:rsidP="00695D8D">
            <w:pPr>
              <w:jc w:val="center"/>
              <w:rPr>
                <w:b/>
                <w:color w:val="000000"/>
                <w:szCs w:val="28"/>
                <w:lang w:val="nl-NL"/>
              </w:rPr>
            </w:pPr>
            <w:r w:rsidRPr="007E651A">
              <w:rPr>
                <w:b/>
                <w:color w:val="000000"/>
                <w:szCs w:val="28"/>
                <w:lang w:val="nl-NL"/>
              </w:rPr>
              <w:t>0,5 điểm</w:t>
            </w:r>
          </w:p>
        </w:tc>
        <w:tc>
          <w:tcPr>
            <w:tcW w:w="1559" w:type="dxa"/>
          </w:tcPr>
          <w:p w14:paraId="7910B56E" w14:textId="77777777" w:rsidR="00336C73" w:rsidRDefault="00336C73" w:rsidP="00695D8D">
            <w:pPr>
              <w:jc w:val="center"/>
              <w:rPr>
                <w:b/>
                <w:color w:val="000000"/>
                <w:szCs w:val="28"/>
                <w:lang w:val="nl-NL"/>
              </w:rPr>
            </w:pPr>
          </w:p>
          <w:p w14:paraId="110D373F" w14:textId="77777777" w:rsidR="00336C73" w:rsidRPr="007E651A" w:rsidRDefault="00336C73" w:rsidP="00695D8D">
            <w:pPr>
              <w:jc w:val="center"/>
              <w:rPr>
                <w:b/>
                <w:color w:val="000000"/>
                <w:szCs w:val="28"/>
                <w:lang w:val="nl-NL"/>
              </w:rPr>
            </w:pPr>
            <w:r w:rsidRPr="007E651A">
              <w:rPr>
                <w:b/>
                <w:color w:val="000000"/>
                <w:szCs w:val="28"/>
                <w:lang w:val="nl-NL"/>
              </w:rPr>
              <w:t>0 điểm</w:t>
            </w:r>
          </w:p>
        </w:tc>
      </w:tr>
      <w:tr w:rsidR="00336C73" w:rsidRPr="007E651A" w14:paraId="7E5CADE8" w14:textId="77777777" w:rsidTr="00280889">
        <w:trPr>
          <w:trHeight w:val="737"/>
        </w:trPr>
        <w:tc>
          <w:tcPr>
            <w:tcW w:w="9889" w:type="dxa"/>
            <w:gridSpan w:val="7"/>
            <w:shd w:val="clear" w:color="auto" w:fill="EEECE1" w:themeFill="background2"/>
          </w:tcPr>
          <w:p w14:paraId="6BFCE77C" w14:textId="77777777" w:rsidR="00336C73" w:rsidRPr="0015616A" w:rsidRDefault="00336C73" w:rsidP="00695D8D">
            <w:pPr>
              <w:jc w:val="center"/>
              <w:rPr>
                <w:b/>
                <w:color w:val="000000"/>
                <w:sz w:val="14"/>
                <w:szCs w:val="14"/>
                <w:lang w:val="nl-NL"/>
              </w:rPr>
            </w:pPr>
          </w:p>
          <w:p w14:paraId="60497D66" w14:textId="77777777" w:rsidR="00336C73" w:rsidRDefault="00336C73" w:rsidP="00695D8D">
            <w:pPr>
              <w:jc w:val="center"/>
              <w:rPr>
                <w:b/>
                <w:color w:val="000000"/>
                <w:szCs w:val="28"/>
                <w:lang w:val="nl-NL"/>
              </w:rPr>
            </w:pPr>
            <w:r>
              <w:rPr>
                <w:b/>
                <w:color w:val="000000"/>
                <w:szCs w:val="28"/>
                <w:lang w:val="nl-NL"/>
              </w:rPr>
              <w:t>NỘI DUNG – 5 ĐIỂM</w:t>
            </w:r>
          </w:p>
        </w:tc>
      </w:tr>
      <w:tr w:rsidR="00336C73" w:rsidRPr="00DA4F9F" w14:paraId="17E90C54" w14:textId="77777777" w:rsidTr="00280889">
        <w:tc>
          <w:tcPr>
            <w:tcW w:w="627" w:type="dxa"/>
          </w:tcPr>
          <w:p w14:paraId="4488A726" w14:textId="77777777" w:rsidR="00336C73" w:rsidRDefault="00336C73" w:rsidP="00695D8D">
            <w:pPr>
              <w:jc w:val="both"/>
              <w:rPr>
                <w:bCs/>
                <w:color w:val="000000"/>
                <w:szCs w:val="28"/>
                <w:lang w:val="nl-NL"/>
              </w:rPr>
            </w:pPr>
          </w:p>
          <w:p w14:paraId="49813F09" w14:textId="77777777" w:rsidR="00336C73" w:rsidRDefault="00336C73" w:rsidP="00695D8D">
            <w:pPr>
              <w:jc w:val="both"/>
              <w:rPr>
                <w:bCs/>
                <w:color w:val="000000"/>
                <w:szCs w:val="28"/>
                <w:lang w:val="nl-NL"/>
              </w:rPr>
            </w:pPr>
          </w:p>
          <w:p w14:paraId="7E5C1B20" w14:textId="77777777" w:rsidR="00336C73" w:rsidRDefault="00336C73" w:rsidP="00695D8D">
            <w:pPr>
              <w:jc w:val="both"/>
              <w:rPr>
                <w:bCs/>
                <w:color w:val="000000"/>
                <w:szCs w:val="28"/>
                <w:lang w:val="nl-NL"/>
              </w:rPr>
            </w:pPr>
          </w:p>
          <w:p w14:paraId="2E89992E" w14:textId="77777777" w:rsidR="00336C73" w:rsidRDefault="00336C73" w:rsidP="00695D8D">
            <w:pPr>
              <w:jc w:val="both"/>
              <w:rPr>
                <w:bCs/>
                <w:color w:val="000000"/>
                <w:szCs w:val="28"/>
                <w:lang w:val="nl-NL"/>
              </w:rPr>
            </w:pPr>
          </w:p>
          <w:p w14:paraId="6FC64B9B" w14:textId="77777777" w:rsidR="00336C73" w:rsidRPr="00DA4F9F" w:rsidRDefault="00336C73" w:rsidP="00695D8D">
            <w:pPr>
              <w:jc w:val="both"/>
              <w:rPr>
                <w:bCs/>
                <w:color w:val="000000"/>
                <w:szCs w:val="28"/>
                <w:lang w:val="nl-NL"/>
              </w:rPr>
            </w:pPr>
            <w:r w:rsidRPr="00DA4F9F">
              <w:rPr>
                <w:bCs/>
                <w:color w:val="000000"/>
                <w:szCs w:val="28"/>
                <w:lang w:val="nl-NL"/>
              </w:rPr>
              <w:t>1</w:t>
            </w:r>
          </w:p>
        </w:tc>
        <w:tc>
          <w:tcPr>
            <w:tcW w:w="928" w:type="dxa"/>
          </w:tcPr>
          <w:p w14:paraId="254F679B" w14:textId="77777777" w:rsidR="00336C73" w:rsidRDefault="00336C73" w:rsidP="00695D8D">
            <w:pPr>
              <w:jc w:val="both"/>
              <w:rPr>
                <w:bCs/>
                <w:color w:val="000000"/>
                <w:szCs w:val="28"/>
                <w:lang w:val="nl-NL"/>
              </w:rPr>
            </w:pPr>
          </w:p>
          <w:p w14:paraId="7246672B" w14:textId="77777777" w:rsidR="00336C73" w:rsidRDefault="00336C73" w:rsidP="00695D8D">
            <w:pPr>
              <w:jc w:val="both"/>
              <w:rPr>
                <w:bCs/>
                <w:color w:val="000000"/>
                <w:szCs w:val="28"/>
                <w:lang w:val="nl-NL"/>
              </w:rPr>
            </w:pPr>
          </w:p>
          <w:p w14:paraId="11F0CFDD" w14:textId="77777777" w:rsidR="00336C73" w:rsidRDefault="00336C73" w:rsidP="00695D8D">
            <w:pPr>
              <w:jc w:val="both"/>
              <w:rPr>
                <w:bCs/>
                <w:color w:val="000000"/>
                <w:szCs w:val="28"/>
                <w:lang w:val="nl-NL"/>
              </w:rPr>
            </w:pPr>
          </w:p>
          <w:p w14:paraId="5E6312D9" w14:textId="77777777" w:rsidR="00336C73" w:rsidRPr="00DA4F9F" w:rsidRDefault="00336C73" w:rsidP="00695D8D">
            <w:pPr>
              <w:jc w:val="both"/>
              <w:rPr>
                <w:bCs/>
                <w:color w:val="000000"/>
                <w:szCs w:val="28"/>
                <w:lang w:val="nl-NL"/>
              </w:rPr>
            </w:pPr>
            <w:r w:rsidRPr="00DA4F9F">
              <w:rPr>
                <w:bCs/>
                <w:color w:val="000000"/>
                <w:szCs w:val="28"/>
                <w:lang w:val="nl-NL"/>
              </w:rPr>
              <w:t>Mở bài</w:t>
            </w:r>
          </w:p>
          <w:p w14:paraId="19D6E633" w14:textId="77777777" w:rsidR="00336C73" w:rsidRPr="001552A2" w:rsidRDefault="00336C73" w:rsidP="00695D8D">
            <w:pPr>
              <w:jc w:val="both"/>
              <w:rPr>
                <w:bCs/>
                <w:i/>
                <w:iCs/>
                <w:color w:val="000000"/>
                <w:szCs w:val="28"/>
                <w:lang w:val="nl-NL"/>
              </w:rPr>
            </w:pPr>
            <w:r w:rsidRPr="001552A2">
              <w:rPr>
                <w:bCs/>
                <w:i/>
                <w:iCs/>
                <w:color w:val="000000"/>
                <w:szCs w:val="28"/>
                <w:lang w:val="nl-NL"/>
              </w:rPr>
              <w:t>1 điểm</w:t>
            </w:r>
          </w:p>
        </w:tc>
        <w:tc>
          <w:tcPr>
            <w:tcW w:w="3260" w:type="dxa"/>
            <w:gridSpan w:val="2"/>
          </w:tcPr>
          <w:p w14:paraId="644A046C" w14:textId="77777777" w:rsidR="00336C73" w:rsidRPr="001552A2" w:rsidRDefault="00336C73" w:rsidP="00695D8D">
            <w:pPr>
              <w:jc w:val="both"/>
              <w:rPr>
                <w:bCs/>
                <w:color w:val="000000"/>
                <w:sz w:val="26"/>
                <w:szCs w:val="26"/>
                <w:lang w:val="nl-NL"/>
              </w:rPr>
            </w:pPr>
          </w:p>
        </w:tc>
        <w:tc>
          <w:tcPr>
            <w:tcW w:w="2126" w:type="dxa"/>
          </w:tcPr>
          <w:p w14:paraId="06989188" w14:textId="77777777" w:rsidR="00336C73" w:rsidRPr="001552A2" w:rsidRDefault="00336C73" w:rsidP="00695D8D">
            <w:pPr>
              <w:rPr>
                <w:bCs/>
                <w:color w:val="000000"/>
                <w:sz w:val="26"/>
                <w:szCs w:val="26"/>
                <w:lang w:val="nl-NL"/>
              </w:rPr>
            </w:pPr>
            <w:r w:rsidRPr="001552A2">
              <w:rPr>
                <w:bCs/>
                <w:color w:val="000000"/>
                <w:sz w:val="26"/>
                <w:szCs w:val="26"/>
                <w:lang w:val="nl-NL"/>
              </w:rPr>
              <w:t>Có phần mở bài viết bằng một vài câu giới thiệu gồm: Tên câu chuyện, tình huống hoặc lí do khiến em chọn câu chuyện này.</w:t>
            </w:r>
          </w:p>
        </w:tc>
        <w:tc>
          <w:tcPr>
            <w:tcW w:w="1389" w:type="dxa"/>
          </w:tcPr>
          <w:p w14:paraId="2613D045" w14:textId="77777777" w:rsidR="00336C73" w:rsidRPr="001552A2" w:rsidRDefault="00336C73" w:rsidP="00695D8D">
            <w:pPr>
              <w:jc w:val="both"/>
              <w:rPr>
                <w:bCs/>
                <w:color w:val="000000"/>
                <w:sz w:val="26"/>
                <w:szCs w:val="26"/>
                <w:lang w:val="nl-NL"/>
              </w:rPr>
            </w:pPr>
            <w:r w:rsidRPr="001552A2">
              <w:rPr>
                <w:bCs/>
                <w:color w:val="000000"/>
                <w:sz w:val="26"/>
                <w:szCs w:val="26"/>
                <w:lang w:val="nl-NL"/>
              </w:rPr>
              <w:t xml:space="preserve">Có phần mở bài viết bằng một câu giới thiệu tên câu chuyện, </w:t>
            </w:r>
          </w:p>
        </w:tc>
        <w:tc>
          <w:tcPr>
            <w:tcW w:w="1559" w:type="dxa"/>
          </w:tcPr>
          <w:p w14:paraId="6129B3F1" w14:textId="77777777" w:rsidR="00336C73" w:rsidRPr="001552A2" w:rsidRDefault="00336C73" w:rsidP="00695D8D">
            <w:pPr>
              <w:jc w:val="both"/>
              <w:rPr>
                <w:bCs/>
                <w:color w:val="000000"/>
                <w:sz w:val="26"/>
                <w:szCs w:val="26"/>
                <w:lang w:val="nl-NL"/>
              </w:rPr>
            </w:pPr>
            <w:r w:rsidRPr="001552A2">
              <w:rPr>
                <w:bCs/>
                <w:color w:val="000000"/>
                <w:sz w:val="26"/>
                <w:szCs w:val="26"/>
                <w:lang w:val="nl-NL"/>
              </w:rPr>
              <w:t xml:space="preserve">Không viết phần mở bài hoặc viết mở bài với ý không rõ nêu tên câu chuyện, </w:t>
            </w:r>
          </w:p>
        </w:tc>
      </w:tr>
      <w:tr w:rsidR="00336C73" w:rsidRPr="00DA4F9F" w14:paraId="3A181C2B" w14:textId="77777777" w:rsidTr="00280889">
        <w:tc>
          <w:tcPr>
            <w:tcW w:w="627" w:type="dxa"/>
            <w:vMerge w:val="restart"/>
          </w:tcPr>
          <w:p w14:paraId="628ABBF2" w14:textId="77777777" w:rsidR="00336C73" w:rsidRDefault="00336C73" w:rsidP="00695D8D">
            <w:pPr>
              <w:jc w:val="both"/>
              <w:rPr>
                <w:bCs/>
                <w:color w:val="000000"/>
                <w:szCs w:val="28"/>
                <w:lang w:val="nl-NL"/>
              </w:rPr>
            </w:pPr>
          </w:p>
          <w:p w14:paraId="7F590D0D" w14:textId="77777777" w:rsidR="00336C73" w:rsidRDefault="00336C73" w:rsidP="00695D8D">
            <w:pPr>
              <w:jc w:val="both"/>
              <w:rPr>
                <w:bCs/>
                <w:color w:val="000000"/>
                <w:szCs w:val="28"/>
                <w:lang w:val="nl-NL"/>
              </w:rPr>
            </w:pPr>
          </w:p>
          <w:p w14:paraId="16569945" w14:textId="77777777" w:rsidR="00336C73" w:rsidRDefault="00336C73" w:rsidP="00695D8D">
            <w:pPr>
              <w:jc w:val="both"/>
              <w:rPr>
                <w:bCs/>
                <w:color w:val="000000"/>
                <w:szCs w:val="28"/>
                <w:lang w:val="nl-NL"/>
              </w:rPr>
            </w:pPr>
          </w:p>
          <w:p w14:paraId="1342B520" w14:textId="77777777" w:rsidR="00336C73" w:rsidRDefault="00336C73" w:rsidP="00695D8D">
            <w:pPr>
              <w:jc w:val="both"/>
              <w:rPr>
                <w:bCs/>
                <w:color w:val="000000"/>
                <w:szCs w:val="28"/>
                <w:lang w:val="nl-NL"/>
              </w:rPr>
            </w:pPr>
          </w:p>
          <w:p w14:paraId="012B43ED" w14:textId="77777777" w:rsidR="00336C73" w:rsidRDefault="00336C73" w:rsidP="00695D8D">
            <w:pPr>
              <w:jc w:val="both"/>
              <w:rPr>
                <w:bCs/>
                <w:color w:val="000000"/>
                <w:szCs w:val="28"/>
                <w:lang w:val="nl-NL"/>
              </w:rPr>
            </w:pPr>
          </w:p>
          <w:p w14:paraId="73D99085" w14:textId="77777777" w:rsidR="00336C73" w:rsidRDefault="00336C73" w:rsidP="00695D8D">
            <w:pPr>
              <w:jc w:val="both"/>
              <w:rPr>
                <w:bCs/>
                <w:color w:val="000000"/>
                <w:szCs w:val="28"/>
                <w:lang w:val="nl-NL"/>
              </w:rPr>
            </w:pPr>
          </w:p>
          <w:p w14:paraId="7C8A2BB6" w14:textId="77777777" w:rsidR="00336C73" w:rsidRDefault="00336C73" w:rsidP="00695D8D">
            <w:pPr>
              <w:jc w:val="both"/>
              <w:rPr>
                <w:bCs/>
                <w:color w:val="000000"/>
                <w:szCs w:val="28"/>
                <w:lang w:val="nl-NL"/>
              </w:rPr>
            </w:pPr>
          </w:p>
          <w:p w14:paraId="5BBBD1FD" w14:textId="77777777" w:rsidR="00336C73" w:rsidRDefault="00336C73" w:rsidP="00695D8D">
            <w:pPr>
              <w:jc w:val="both"/>
              <w:rPr>
                <w:bCs/>
                <w:color w:val="000000"/>
                <w:szCs w:val="28"/>
                <w:lang w:val="nl-NL"/>
              </w:rPr>
            </w:pPr>
          </w:p>
          <w:p w14:paraId="4F73ADE7" w14:textId="77777777" w:rsidR="00336C73" w:rsidRPr="00DA4F9F" w:rsidRDefault="00336C73" w:rsidP="00695D8D">
            <w:pPr>
              <w:jc w:val="both"/>
              <w:rPr>
                <w:bCs/>
                <w:color w:val="000000"/>
                <w:szCs w:val="28"/>
                <w:lang w:val="nl-NL"/>
              </w:rPr>
            </w:pPr>
            <w:r w:rsidRPr="00DA4F9F">
              <w:rPr>
                <w:bCs/>
                <w:color w:val="000000"/>
                <w:szCs w:val="28"/>
                <w:lang w:val="nl-NL"/>
              </w:rPr>
              <w:t>2</w:t>
            </w:r>
          </w:p>
        </w:tc>
        <w:tc>
          <w:tcPr>
            <w:tcW w:w="928" w:type="dxa"/>
          </w:tcPr>
          <w:p w14:paraId="23E34C57" w14:textId="77777777" w:rsidR="00336C73" w:rsidRDefault="00336C73" w:rsidP="00695D8D">
            <w:pPr>
              <w:jc w:val="both"/>
              <w:rPr>
                <w:bCs/>
                <w:color w:val="000000"/>
                <w:szCs w:val="28"/>
                <w:lang w:val="nl-NL"/>
              </w:rPr>
            </w:pPr>
          </w:p>
          <w:p w14:paraId="61F45BC7" w14:textId="77777777" w:rsidR="00336C73" w:rsidRDefault="00336C73" w:rsidP="00695D8D">
            <w:pPr>
              <w:jc w:val="both"/>
              <w:rPr>
                <w:bCs/>
                <w:color w:val="000000"/>
                <w:szCs w:val="28"/>
                <w:lang w:val="nl-NL"/>
              </w:rPr>
            </w:pPr>
          </w:p>
          <w:p w14:paraId="7671C7A4" w14:textId="77777777" w:rsidR="00336C73" w:rsidRPr="00DA4F9F" w:rsidRDefault="00336C73" w:rsidP="00695D8D">
            <w:pPr>
              <w:jc w:val="both"/>
              <w:rPr>
                <w:bCs/>
                <w:color w:val="000000"/>
                <w:szCs w:val="28"/>
                <w:lang w:val="nl-NL"/>
              </w:rPr>
            </w:pPr>
            <w:r w:rsidRPr="00DA4F9F">
              <w:rPr>
                <w:bCs/>
                <w:color w:val="000000"/>
                <w:szCs w:val="28"/>
                <w:lang w:val="nl-NL"/>
              </w:rPr>
              <w:t>Thân bài</w:t>
            </w:r>
          </w:p>
          <w:p w14:paraId="0604E36E" w14:textId="77777777" w:rsidR="00336C73" w:rsidRPr="001552A2" w:rsidRDefault="00336C73" w:rsidP="00695D8D">
            <w:pPr>
              <w:jc w:val="both"/>
              <w:rPr>
                <w:bCs/>
                <w:i/>
                <w:iCs/>
                <w:color w:val="000000"/>
                <w:szCs w:val="28"/>
                <w:lang w:val="nl-NL"/>
              </w:rPr>
            </w:pPr>
            <w:r w:rsidRPr="001552A2">
              <w:rPr>
                <w:bCs/>
                <w:i/>
                <w:iCs/>
                <w:color w:val="000000"/>
                <w:szCs w:val="28"/>
                <w:lang w:val="nl-NL"/>
              </w:rPr>
              <w:t>3 điểm</w:t>
            </w:r>
          </w:p>
        </w:tc>
        <w:tc>
          <w:tcPr>
            <w:tcW w:w="3260" w:type="dxa"/>
            <w:gridSpan w:val="2"/>
            <w:tcBorders>
              <w:bottom w:val="single" w:sz="4" w:space="0" w:color="auto"/>
            </w:tcBorders>
          </w:tcPr>
          <w:p w14:paraId="0495A864" w14:textId="77777777" w:rsidR="00336C73" w:rsidRDefault="00336C73" w:rsidP="00695D8D">
            <w:pPr>
              <w:jc w:val="both"/>
              <w:rPr>
                <w:bCs/>
                <w:color w:val="000000"/>
                <w:sz w:val="26"/>
                <w:szCs w:val="26"/>
                <w:lang w:val="nl-NL"/>
              </w:rPr>
            </w:pPr>
          </w:p>
          <w:p w14:paraId="7C69A4FE" w14:textId="77777777" w:rsidR="00336C73" w:rsidRDefault="00336C73" w:rsidP="00695D8D">
            <w:pPr>
              <w:jc w:val="both"/>
              <w:rPr>
                <w:bCs/>
                <w:color w:val="000000"/>
                <w:sz w:val="26"/>
                <w:szCs w:val="26"/>
                <w:lang w:val="nl-NL"/>
              </w:rPr>
            </w:pPr>
          </w:p>
          <w:p w14:paraId="7BEBABF7" w14:textId="77777777" w:rsidR="00336C73" w:rsidRDefault="00336C73" w:rsidP="00695D8D">
            <w:pPr>
              <w:jc w:val="center"/>
              <w:rPr>
                <w:bCs/>
                <w:color w:val="000000"/>
                <w:sz w:val="26"/>
                <w:szCs w:val="26"/>
                <w:lang w:val="nl-NL"/>
              </w:rPr>
            </w:pPr>
            <w:r>
              <w:rPr>
                <w:bCs/>
                <w:color w:val="000000"/>
                <w:sz w:val="26"/>
                <w:szCs w:val="26"/>
                <w:lang w:val="nl-NL"/>
              </w:rPr>
              <w:t>Số lượng, trình tự sự việc được kể</w:t>
            </w:r>
          </w:p>
          <w:p w14:paraId="1B312123" w14:textId="77777777" w:rsidR="00336C73" w:rsidRPr="0015616A" w:rsidRDefault="00336C73" w:rsidP="00695D8D">
            <w:pPr>
              <w:jc w:val="center"/>
              <w:rPr>
                <w:bCs/>
                <w:i/>
                <w:iCs/>
                <w:color w:val="000000"/>
                <w:sz w:val="26"/>
                <w:szCs w:val="26"/>
                <w:lang w:val="nl-NL"/>
              </w:rPr>
            </w:pPr>
            <w:r w:rsidRPr="0015616A">
              <w:rPr>
                <w:bCs/>
                <w:i/>
                <w:iCs/>
                <w:color w:val="000000"/>
                <w:sz w:val="26"/>
                <w:szCs w:val="26"/>
                <w:lang w:val="nl-NL"/>
              </w:rPr>
              <w:t>– 1 điểm</w:t>
            </w:r>
          </w:p>
        </w:tc>
        <w:tc>
          <w:tcPr>
            <w:tcW w:w="2126" w:type="dxa"/>
          </w:tcPr>
          <w:p w14:paraId="46D0FFAD" w14:textId="77777777" w:rsidR="00336C73" w:rsidRPr="001552A2" w:rsidRDefault="00336C73" w:rsidP="00695D8D">
            <w:pPr>
              <w:jc w:val="both"/>
              <w:rPr>
                <w:bCs/>
                <w:color w:val="000000"/>
                <w:sz w:val="26"/>
                <w:szCs w:val="26"/>
                <w:lang w:val="nl-NL"/>
              </w:rPr>
            </w:pPr>
            <w:r w:rsidRPr="001552A2">
              <w:rPr>
                <w:bCs/>
                <w:color w:val="000000"/>
                <w:sz w:val="26"/>
                <w:szCs w:val="26"/>
                <w:lang w:val="nl-NL"/>
              </w:rPr>
              <w:t>Kể đủ các sự việc của cốt truyện và theo đúng trình tự sự việc</w:t>
            </w:r>
          </w:p>
        </w:tc>
        <w:tc>
          <w:tcPr>
            <w:tcW w:w="1389" w:type="dxa"/>
          </w:tcPr>
          <w:p w14:paraId="5AED6005" w14:textId="77777777" w:rsidR="00336C73" w:rsidRPr="001552A2" w:rsidRDefault="00336C73" w:rsidP="00695D8D">
            <w:pPr>
              <w:rPr>
                <w:bCs/>
                <w:color w:val="000000"/>
                <w:sz w:val="26"/>
                <w:szCs w:val="26"/>
                <w:lang w:val="nl-NL"/>
              </w:rPr>
            </w:pPr>
            <w:r w:rsidRPr="001552A2">
              <w:rPr>
                <w:bCs/>
                <w:color w:val="000000"/>
                <w:sz w:val="26"/>
                <w:szCs w:val="26"/>
                <w:lang w:val="nl-NL"/>
              </w:rPr>
              <w:t xml:space="preserve">Kể </w:t>
            </w:r>
            <w:r>
              <w:rPr>
                <w:bCs/>
                <w:color w:val="000000"/>
                <w:sz w:val="26"/>
                <w:szCs w:val="26"/>
                <w:lang w:val="nl-NL"/>
              </w:rPr>
              <w:t xml:space="preserve"> </w:t>
            </w:r>
            <w:r w:rsidRPr="001552A2">
              <w:rPr>
                <w:bCs/>
                <w:color w:val="000000"/>
                <w:sz w:val="26"/>
                <w:szCs w:val="26"/>
                <w:lang w:val="nl-NL"/>
              </w:rPr>
              <w:t>còn thiếu sự việc và trình tự sự việc chưa đúng như cốt truyện.</w:t>
            </w:r>
          </w:p>
        </w:tc>
        <w:tc>
          <w:tcPr>
            <w:tcW w:w="1559" w:type="dxa"/>
          </w:tcPr>
          <w:p w14:paraId="5F89874A" w14:textId="77777777" w:rsidR="00336C73" w:rsidRPr="001552A2" w:rsidRDefault="00336C73" w:rsidP="00695D8D">
            <w:pPr>
              <w:jc w:val="both"/>
              <w:rPr>
                <w:bCs/>
                <w:color w:val="000000"/>
                <w:sz w:val="26"/>
                <w:szCs w:val="26"/>
                <w:lang w:val="nl-NL"/>
              </w:rPr>
            </w:pPr>
            <w:r w:rsidRPr="001552A2">
              <w:rPr>
                <w:bCs/>
                <w:color w:val="000000"/>
                <w:sz w:val="26"/>
                <w:szCs w:val="26"/>
                <w:lang w:val="nl-NL"/>
              </w:rPr>
              <w:t>Chưa kể được các sự việc và chưa đúng trình tự các sự việc trong cốt truyện.</w:t>
            </w:r>
          </w:p>
        </w:tc>
      </w:tr>
      <w:tr w:rsidR="00336C73" w:rsidRPr="00DA4F9F" w14:paraId="415D9AFC" w14:textId="77777777" w:rsidTr="00280889">
        <w:tc>
          <w:tcPr>
            <w:tcW w:w="627" w:type="dxa"/>
            <w:vMerge/>
          </w:tcPr>
          <w:p w14:paraId="49FD61E1" w14:textId="77777777" w:rsidR="00336C73" w:rsidRPr="00DA4F9F" w:rsidRDefault="00336C73" w:rsidP="00695D8D">
            <w:pPr>
              <w:jc w:val="both"/>
              <w:rPr>
                <w:bCs/>
                <w:color w:val="000000"/>
                <w:szCs w:val="28"/>
                <w:lang w:val="nl-NL"/>
              </w:rPr>
            </w:pPr>
          </w:p>
        </w:tc>
        <w:tc>
          <w:tcPr>
            <w:tcW w:w="928" w:type="dxa"/>
            <w:tcBorders>
              <w:right w:val="single" w:sz="4" w:space="0" w:color="auto"/>
            </w:tcBorders>
          </w:tcPr>
          <w:p w14:paraId="18A0E0CA" w14:textId="77777777" w:rsidR="00336C73" w:rsidRPr="00DA4F9F" w:rsidRDefault="00336C73" w:rsidP="00695D8D">
            <w:pPr>
              <w:jc w:val="both"/>
              <w:rPr>
                <w:bCs/>
                <w:color w:val="000000"/>
                <w:szCs w:val="28"/>
                <w:lang w:val="nl-NL"/>
              </w:rPr>
            </w:pPr>
          </w:p>
        </w:tc>
        <w:tc>
          <w:tcPr>
            <w:tcW w:w="1316" w:type="dxa"/>
            <w:tcBorders>
              <w:top w:val="single" w:sz="4" w:space="0" w:color="auto"/>
              <w:left w:val="single" w:sz="4" w:space="0" w:color="auto"/>
              <w:bottom w:val="single" w:sz="4" w:space="0" w:color="auto"/>
              <w:right w:val="single" w:sz="4" w:space="0" w:color="auto"/>
            </w:tcBorders>
          </w:tcPr>
          <w:p w14:paraId="6EDC5602" w14:textId="77777777" w:rsidR="00336C73" w:rsidRDefault="00336C73" w:rsidP="00695D8D">
            <w:pPr>
              <w:jc w:val="both"/>
              <w:rPr>
                <w:bCs/>
                <w:color w:val="000000"/>
                <w:sz w:val="26"/>
                <w:szCs w:val="26"/>
                <w:lang w:val="nl-NL"/>
              </w:rPr>
            </w:pPr>
            <w:r w:rsidRPr="001552A2">
              <w:rPr>
                <w:bCs/>
                <w:color w:val="000000"/>
                <w:sz w:val="26"/>
                <w:szCs w:val="26"/>
                <w:lang w:val="nl-NL"/>
              </w:rPr>
              <w:t xml:space="preserve">Nội dung </w:t>
            </w:r>
            <w:r>
              <w:rPr>
                <w:bCs/>
                <w:color w:val="000000"/>
                <w:sz w:val="26"/>
                <w:szCs w:val="26"/>
                <w:lang w:val="nl-NL"/>
              </w:rPr>
              <w:t>sự việc được kể</w:t>
            </w:r>
          </w:p>
          <w:p w14:paraId="15DC8683" w14:textId="77777777" w:rsidR="00336C73" w:rsidRPr="00A43FEB" w:rsidRDefault="00336C73" w:rsidP="00695D8D">
            <w:pPr>
              <w:jc w:val="both"/>
              <w:rPr>
                <w:bCs/>
                <w:i/>
                <w:iCs/>
                <w:color w:val="000000"/>
                <w:sz w:val="26"/>
                <w:szCs w:val="26"/>
                <w:lang w:val="nl-NL"/>
              </w:rPr>
            </w:pPr>
            <w:r>
              <w:rPr>
                <w:bCs/>
                <w:color w:val="000000"/>
                <w:sz w:val="26"/>
                <w:szCs w:val="26"/>
                <w:lang w:val="nl-NL"/>
              </w:rPr>
              <w:t xml:space="preserve"> </w:t>
            </w:r>
            <w:r w:rsidRPr="00A43FEB">
              <w:rPr>
                <w:bCs/>
                <w:i/>
                <w:iCs/>
                <w:color w:val="000000"/>
                <w:sz w:val="26"/>
                <w:szCs w:val="26"/>
                <w:lang w:val="nl-NL"/>
              </w:rPr>
              <w:t>2 điểm</w:t>
            </w:r>
          </w:p>
          <w:p w14:paraId="482105C3" w14:textId="77777777" w:rsidR="00336C73" w:rsidRPr="007B5056" w:rsidRDefault="00336C73" w:rsidP="00695D8D">
            <w:pPr>
              <w:jc w:val="both"/>
              <w:rPr>
                <w:b/>
                <w:bCs/>
                <w:i/>
                <w:color w:val="000000" w:themeColor="text1"/>
                <w:sz w:val="26"/>
                <w:szCs w:val="26"/>
                <w:lang w:val="nl-NL"/>
              </w:rPr>
            </w:pPr>
          </w:p>
          <w:p w14:paraId="35E6F031" w14:textId="77777777" w:rsidR="00336C73" w:rsidRPr="007B5056" w:rsidRDefault="00336C73" w:rsidP="00695D8D">
            <w:pPr>
              <w:jc w:val="both"/>
              <w:rPr>
                <w:b/>
                <w:bCs/>
                <w:i/>
                <w:color w:val="000000" w:themeColor="text1"/>
                <w:sz w:val="26"/>
                <w:szCs w:val="26"/>
                <w:lang w:val="nl-NL"/>
              </w:rPr>
            </w:pPr>
            <w:r w:rsidRPr="007B5056">
              <w:rPr>
                <w:b/>
                <w:bCs/>
                <w:i/>
                <w:iCs/>
                <w:color w:val="000000" w:themeColor="text1"/>
                <w:sz w:val="26"/>
                <w:szCs w:val="26"/>
                <w:lang w:val="nl-NL"/>
              </w:rPr>
              <w:t>Mỗi sự việc được kể đầy đủ từ 3 đến 4 yêu cầu sau</w:t>
            </w:r>
            <w:r w:rsidRPr="007B5056">
              <w:rPr>
                <w:b/>
                <w:bCs/>
                <w:i/>
                <w:color w:val="000000" w:themeColor="text1"/>
                <w:sz w:val="26"/>
                <w:szCs w:val="26"/>
                <w:lang w:val="nl-NL"/>
              </w:rPr>
              <w:t>.</w:t>
            </w:r>
          </w:p>
          <w:p w14:paraId="77996648" w14:textId="77777777" w:rsidR="00336C73" w:rsidRPr="001552A2" w:rsidRDefault="00336C73" w:rsidP="00695D8D">
            <w:pPr>
              <w:jc w:val="both"/>
              <w:rPr>
                <w:bCs/>
                <w:color w:val="000000"/>
                <w:sz w:val="26"/>
                <w:szCs w:val="26"/>
                <w:lang w:val="nl-NL"/>
              </w:rPr>
            </w:pPr>
          </w:p>
        </w:tc>
        <w:tc>
          <w:tcPr>
            <w:tcW w:w="1944" w:type="dxa"/>
            <w:tcBorders>
              <w:top w:val="single" w:sz="4" w:space="0" w:color="auto"/>
              <w:left w:val="single" w:sz="4" w:space="0" w:color="auto"/>
              <w:bottom w:val="single" w:sz="4" w:space="0" w:color="auto"/>
              <w:right w:val="single" w:sz="4" w:space="0" w:color="auto"/>
            </w:tcBorders>
          </w:tcPr>
          <w:p w14:paraId="52F5DA3B" w14:textId="77777777" w:rsidR="00336C73" w:rsidRDefault="00336C73" w:rsidP="00695D8D">
            <w:pPr>
              <w:jc w:val="both"/>
              <w:rPr>
                <w:bCs/>
                <w:color w:val="000000"/>
                <w:sz w:val="26"/>
                <w:szCs w:val="26"/>
                <w:lang w:val="nl-NL"/>
              </w:rPr>
            </w:pPr>
            <w:r>
              <w:rPr>
                <w:bCs/>
                <w:color w:val="000000"/>
                <w:sz w:val="26"/>
                <w:szCs w:val="26"/>
                <w:lang w:val="nl-NL"/>
              </w:rPr>
              <w:t xml:space="preserve">- </w:t>
            </w:r>
            <w:r w:rsidRPr="001552A2">
              <w:rPr>
                <w:bCs/>
                <w:color w:val="000000"/>
                <w:sz w:val="26"/>
                <w:szCs w:val="26"/>
                <w:lang w:val="nl-NL"/>
              </w:rPr>
              <w:t>Kể được việc làm của nhân vật chính</w:t>
            </w:r>
            <w:r>
              <w:rPr>
                <w:bCs/>
                <w:color w:val="000000"/>
                <w:sz w:val="26"/>
                <w:szCs w:val="26"/>
                <w:lang w:val="nl-NL"/>
              </w:rPr>
              <w:t>.</w:t>
            </w:r>
          </w:p>
          <w:p w14:paraId="3CC1EFDC" w14:textId="77777777" w:rsidR="00336C73" w:rsidRPr="00A43FEB" w:rsidRDefault="00336C73" w:rsidP="00695D8D">
            <w:pPr>
              <w:jc w:val="both"/>
              <w:rPr>
                <w:bCs/>
                <w:color w:val="000000"/>
                <w:sz w:val="16"/>
                <w:szCs w:val="16"/>
                <w:lang w:val="nl-NL"/>
              </w:rPr>
            </w:pPr>
          </w:p>
          <w:p w14:paraId="771BB05F" w14:textId="77777777" w:rsidR="00336C73" w:rsidRDefault="00336C73" w:rsidP="00695D8D">
            <w:pPr>
              <w:jc w:val="both"/>
              <w:rPr>
                <w:bCs/>
                <w:color w:val="000000"/>
                <w:sz w:val="26"/>
                <w:szCs w:val="26"/>
                <w:lang w:val="nl-NL"/>
              </w:rPr>
            </w:pPr>
            <w:r w:rsidRPr="001552A2">
              <w:rPr>
                <w:bCs/>
                <w:color w:val="000000"/>
                <w:sz w:val="26"/>
                <w:szCs w:val="26"/>
                <w:lang w:val="nl-NL"/>
              </w:rPr>
              <w:t>-</w:t>
            </w:r>
            <w:r>
              <w:rPr>
                <w:bCs/>
                <w:color w:val="000000"/>
                <w:sz w:val="26"/>
                <w:szCs w:val="26"/>
                <w:lang w:val="nl-NL"/>
              </w:rPr>
              <w:t xml:space="preserve"> </w:t>
            </w:r>
            <w:r w:rsidRPr="001552A2">
              <w:rPr>
                <w:bCs/>
                <w:color w:val="000000"/>
                <w:sz w:val="26"/>
                <w:szCs w:val="26"/>
                <w:lang w:val="nl-NL"/>
              </w:rPr>
              <w:t xml:space="preserve">Kể được việc làm của nhân vật phụ trong sự việc </w:t>
            </w:r>
            <w:r>
              <w:rPr>
                <w:bCs/>
                <w:color w:val="000000"/>
                <w:sz w:val="26"/>
                <w:szCs w:val="26"/>
                <w:lang w:val="nl-NL"/>
              </w:rPr>
              <w:t>(</w:t>
            </w:r>
            <w:r w:rsidRPr="001552A2">
              <w:rPr>
                <w:bCs/>
                <w:color w:val="000000"/>
                <w:sz w:val="26"/>
                <w:szCs w:val="26"/>
                <w:lang w:val="nl-NL"/>
              </w:rPr>
              <w:t>nếu có</w:t>
            </w:r>
            <w:r>
              <w:rPr>
                <w:bCs/>
                <w:color w:val="000000"/>
                <w:sz w:val="26"/>
                <w:szCs w:val="26"/>
                <w:lang w:val="nl-NL"/>
              </w:rPr>
              <w:t>)</w:t>
            </w:r>
            <w:r w:rsidRPr="001552A2">
              <w:rPr>
                <w:bCs/>
                <w:color w:val="000000"/>
                <w:sz w:val="26"/>
                <w:szCs w:val="26"/>
                <w:lang w:val="nl-NL"/>
              </w:rPr>
              <w:t>.</w:t>
            </w:r>
          </w:p>
          <w:p w14:paraId="7C4A2A76" w14:textId="77777777" w:rsidR="00336C73" w:rsidRPr="00A43FEB" w:rsidRDefault="00336C73" w:rsidP="00695D8D">
            <w:pPr>
              <w:jc w:val="both"/>
              <w:rPr>
                <w:bCs/>
                <w:color w:val="000000"/>
                <w:sz w:val="16"/>
                <w:szCs w:val="16"/>
                <w:lang w:val="nl-NL"/>
              </w:rPr>
            </w:pPr>
          </w:p>
          <w:p w14:paraId="444BFE1B" w14:textId="77777777" w:rsidR="00336C73" w:rsidRDefault="00336C73" w:rsidP="00695D8D">
            <w:pPr>
              <w:jc w:val="both"/>
              <w:rPr>
                <w:bCs/>
                <w:color w:val="000000"/>
                <w:sz w:val="26"/>
                <w:szCs w:val="26"/>
                <w:lang w:val="nl-NL"/>
              </w:rPr>
            </w:pPr>
            <w:r w:rsidRPr="001552A2">
              <w:rPr>
                <w:bCs/>
                <w:color w:val="000000"/>
                <w:sz w:val="26"/>
                <w:szCs w:val="26"/>
                <w:lang w:val="nl-NL"/>
              </w:rPr>
              <w:t>-</w:t>
            </w:r>
            <w:r>
              <w:rPr>
                <w:bCs/>
                <w:color w:val="000000"/>
                <w:sz w:val="26"/>
                <w:szCs w:val="26"/>
                <w:lang w:val="nl-NL"/>
              </w:rPr>
              <w:t xml:space="preserve"> </w:t>
            </w:r>
            <w:r w:rsidRPr="001552A2">
              <w:rPr>
                <w:bCs/>
                <w:color w:val="000000"/>
                <w:sz w:val="26"/>
                <w:szCs w:val="26"/>
                <w:lang w:val="nl-NL"/>
              </w:rPr>
              <w:t>Biết kể bằng lời kể của người viết và lời nói của nhân vật.</w:t>
            </w:r>
          </w:p>
          <w:p w14:paraId="32603AC9" w14:textId="77777777" w:rsidR="00336C73" w:rsidRPr="00A43FEB" w:rsidRDefault="00336C73" w:rsidP="00695D8D">
            <w:pPr>
              <w:jc w:val="both"/>
              <w:rPr>
                <w:bCs/>
                <w:color w:val="000000"/>
                <w:sz w:val="20"/>
                <w:szCs w:val="20"/>
                <w:lang w:val="nl-NL"/>
              </w:rPr>
            </w:pPr>
          </w:p>
          <w:p w14:paraId="30BBF6DB" w14:textId="77777777" w:rsidR="00336C73" w:rsidRPr="001552A2" w:rsidRDefault="00336C73" w:rsidP="00695D8D">
            <w:pPr>
              <w:jc w:val="both"/>
              <w:rPr>
                <w:bCs/>
                <w:color w:val="000000"/>
                <w:sz w:val="26"/>
                <w:szCs w:val="26"/>
                <w:lang w:val="nl-NL"/>
              </w:rPr>
            </w:pPr>
            <w:r>
              <w:rPr>
                <w:bCs/>
                <w:color w:val="000000"/>
                <w:sz w:val="26"/>
                <w:szCs w:val="26"/>
                <w:lang w:val="nl-NL"/>
              </w:rPr>
              <w:t xml:space="preserve">- </w:t>
            </w:r>
            <w:r w:rsidRPr="001552A2">
              <w:rPr>
                <w:bCs/>
                <w:color w:val="000000"/>
                <w:sz w:val="26"/>
                <w:szCs w:val="26"/>
                <w:lang w:val="nl-NL"/>
              </w:rPr>
              <w:t xml:space="preserve">Biết tả ngoại hình của nhân </w:t>
            </w:r>
            <w:r w:rsidRPr="001552A2">
              <w:rPr>
                <w:bCs/>
                <w:color w:val="000000"/>
                <w:sz w:val="26"/>
                <w:szCs w:val="26"/>
                <w:lang w:val="nl-NL"/>
              </w:rPr>
              <w:lastRenderedPageBreak/>
              <w:t>vật xen lời kể.</w:t>
            </w:r>
          </w:p>
        </w:tc>
        <w:tc>
          <w:tcPr>
            <w:tcW w:w="2126" w:type="dxa"/>
            <w:tcBorders>
              <w:left w:val="single" w:sz="4" w:space="0" w:color="auto"/>
            </w:tcBorders>
          </w:tcPr>
          <w:p w14:paraId="35F9EE20" w14:textId="77777777" w:rsidR="00336C73" w:rsidRDefault="00336C73" w:rsidP="00695D8D">
            <w:pPr>
              <w:jc w:val="both"/>
              <w:rPr>
                <w:bCs/>
                <w:color w:val="000000"/>
                <w:sz w:val="26"/>
                <w:szCs w:val="26"/>
                <w:lang w:val="nl-NL"/>
              </w:rPr>
            </w:pPr>
          </w:p>
          <w:p w14:paraId="50310ECD" w14:textId="77777777" w:rsidR="00336C73" w:rsidRPr="001552A2" w:rsidRDefault="00336C73" w:rsidP="00695D8D">
            <w:pPr>
              <w:jc w:val="both"/>
              <w:rPr>
                <w:bCs/>
                <w:color w:val="000000"/>
                <w:sz w:val="26"/>
                <w:szCs w:val="26"/>
                <w:lang w:val="nl-NL"/>
              </w:rPr>
            </w:pPr>
            <w:r w:rsidRPr="001552A2">
              <w:rPr>
                <w:bCs/>
                <w:color w:val="000000"/>
                <w:sz w:val="26"/>
                <w:szCs w:val="26"/>
                <w:lang w:val="nl-NL"/>
              </w:rPr>
              <w:t>Mỗi sự việc được kể đạt 2 đến 3</w:t>
            </w:r>
            <w:r>
              <w:rPr>
                <w:bCs/>
                <w:color w:val="000000"/>
                <w:sz w:val="26"/>
                <w:szCs w:val="26"/>
                <w:lang w:val="nl-NL"/>
              </w:rPr>
              <w:t>/ 4</w:t>
            </w:r>
            <w:r w:rsidRPr="001552A2">
              <w:rPr>
                <w:bCs/>
                <w:color w:val="000000"/>
                <w:sz w:val="26"/>
                <w:szCs w:val="26"/>
                <w:lang w:val="nl-NL"/>
              </w:rPr>
              <w:t xml:space="preserve"> yêu cầu của mức 2 điểm.</w:t>
            </w:r>
          </w:p>
        </w:tc>
        <w:tc>
          <w:tcPr>
            <w:tcW w:w="1389" w:type="dxa"/>
          </w:tcPr>
          <w:p w14:paraId="0511ABC3" w14:textId="77777777" w:rsidR="00336C73" w:rsidRDefault="00336C73" w:rsidP="00695D8D">
            <w:pPr>
              <w:jc w:val="both"/>
              <w:rPr>
                <w:bCs/>
                <w:color w:val="000000"/>
                <w:sz w:val="26"/>
                <w:szCs w:val="26"/>
                <w:lang w:val="nl-NL"/>
              </w:rPr>
            </w:pPr>
          </w:p>
          <w:p w14:paraId="11F710CA" w14:textId="77777777" w:rsidR="00336C73" w:rsidRPr="001552A2" w:rsidRDefault="00336C73" w:rsidP="00695D8D">
            <w:pPr>
              <w:jc w:val="both"/>
              <w:rPr>
                <w:bCs/>
                <w:color w:val="000000"/>
                <w:sz w:val="26"/>
                <w:szCs w:val="26"/>
                <w:lang w:val="nl-NL"/>
              </w:rPr>
            </w:pPr>
            <w:r w:rsidRPr="001552A2">
              <w:rPr>
                <w:bCs/>
                <w:color w:val="000000"/>
                <w:sz w:val="26"/>
                <w:szCs w:val="26"/>
                <w:lang w:val="nl-NL"/>
              </w:rPr>
              <w:t>Mỗi sự việc được kể đạt 1</w:t>
            </w:r>
            <w:r>
              <w:rPr>
                <w:bCs/>
                <w:color w:val="000000"/>
                <w:sz w:val="26"/>
                <w:szCs w:val="26"/>
                <w:lang w:val="nl-NL"/>
              </w:rPr>
              <w:t xml:space="preserve">/ </w:t>
            </w:r>
            <w:r w:rsidRPr="001552A2">
              <w:rPr>
                <w:bCs/>
                <w:color w:val="000000"/>
                <w:sz w:val="26"/>
                <w:szCs w:val="26"/>
                <w:lang w:val="nl-NL"/>
              </w:rPr>
              <w:t>4 yêu cầu của mức 2 điểm.</w:t>
            </w:r>
          </w:p>
        </w:tc>
        <w:tc>
          <w:tcPr>
            <w:tcW w:w="1559" w:type="dxa"/>
          </w:tcPr>
          <w:p w14:paraId="4E4BCAA8" w14:textId="77777777" w:rsidR="00336C73" w:rsidRDefault="00336C73" w:rsidP="00695D8D">
            <w:pPr>
              <w:jc w:val="both"/>
              <w:rPr>
                <w:bCs/>
                <w:color w:val="000000"/>
                <w:sz w:val="26"/>
                <w:szCs w:val="26"/>
                <w:lang w:val="nl-NL"/>
              </w:rPr>
            </w:pPr>
          </w:p>
          <w:p w14:paraId="4CAA6E7D" w14:textId="77777777" w:rsidR="00336C73" w:rsidRPr="001552A2" w:rsidRDefault="00336C73" w:rsidP="00695D8D">
            <w:pPr>
              <w:jc w:val="both"/>
              <w:rPr>
                <w:bCs/>
                <w:color w:val="000000"/>
                <w:sz w:val="26"/>
                <w:szCs w:val="26"/>
                <w:lang w:val="nl-NL"/>
              </w:rPr>
            </w:pPr>
            <w:r w:rsidRPr="001552A2">
              <w:rPr>
                <w:bCs/>
                <w:color w:val="000000"/>
                <w:sz w:val="26"/>
                <w:szCs w:val="26"/>
                <w:lang w:val="nl-NL"/>
              </w:rPr>
              <w:t>Mỗi sự việc được kể không đạt yêu cầu</w:t>
            </w:r>
            <w:r>
              <w:rPr>
                <w:bCs/>
                <w:color w:val="000000"/>
                <w:sz w:val="26"/>
                <w:szCs w:val="26"/>
                <w:lang w:val="nl-NL"/>
              </w:rPr>
              <w:t xml:space="preserve"> nào</w:t>
            </w:r>
            <w:r w:rsidRPr="001552A2">
              <w:rPr>
                <w:bCs/>
                <w:color w:val="000000"/>
                <w:sz w:val="26"/>
                <w:szCs w:val="26"/>
                <w:lang w:val="nl-NL"/>
              </w:rPr>
              <w:t xml:space="preserve"> của mức 2 điểm.</w:t>
            </w:r>
          </w:p>
        </w:tc>
      </w:tr>
      <w:tr w:rsidR="00336C73" w:rsidRPr="00DA4F9F" w14:paraId="173CCEBA" w14:textId="77777777" w:rsidTr="00280889">
        <w:tc>
          <w:tcPr>
            <w:tcW w:w="627" w:type="dxa"/>
          </w:tcPr>
          <w:p w14:paraId="3F0F8CC4" w14:textId="77777777" w:rsidR="00336C73" w:rsidRDefault="00336C73" w:rsidP="00695D8D">
            <w:pPr>
              <w:jc w:val="both"/>
              <w:rPr>
                <w:bCs/>
                <w:color w:val="000000"/>
                <w:szCs w:val="28"/>
                <w:lang w:val="nl-NL"/>
              </w:rPr>
            </w:pPr>
          </w:p>
          <w:p w14:paraId="5297FF2A" w14:textId="77777777" w:rsidR="00336C73" w:rsidRDefault="00336C73" w:rsidP="00695D8D">
            <w:pPr>
              <w:jc w:val="both"/>
              <w:rPr>
                <w:bCs/>
                <w:color w:val="000000"/>
                <w:szCs w:val="28"/>
                <w:lang w:val="nl-NL"/>
              </w:rPr>
            </w:pPr>
          </w:p>
          <w:p w14:paraId="2C24BE6F" w14:textId="77777777" w:rsidR="00336C73" w:rsidRDefault="00336C73" w:rsidP="00695D8D">
            <w:pPr>
              <w:jc w:val="both"/>
              <w:rPr>
                <w:bCs/>
                <w:color w:val="000000"/>
                <w:szCs w:val="28"/>
                <w:lang w:val="nl-NL"/>
              </w:rPr>
            </w:pPr>
          </w:p>
          <w:p w14:paraId="18AA6971" w14:textId="77777777" w:rsidR="00336C73" w:rsidRDefault="00336C73" w:rsidP="00695D8D">
            <w:pPr>
              <w:jc w:val="both"/>
              <w:rPr>
                <w:bCs/>
                <w:color w:val="000000"/>
                <w:szCs w:val="28"/>
                <w:lang w:val="nl-NL"/>
              </w:rPr>
            </w:pPr>
          </w:p>
          <w:p w14:paraId="5C9BC19B" w14:textId="77777777" w:rsidR="00336C73" w:rsidRPr="00DA4F9F" w:rsidRDefault="00336C73" w:rsidP="00695D8D">
            <w:pPr>
              <w:jc w:val="both"/>
              <w:rPr>
                <w:bCs/>
                <w:color w:val="000000"/>
                <w:szCs w:val="28"/>
                <w:lang w:val="nl-NL"/>
              </w:rPr>
            </w:pPr>
            <w:r w:rsidRPr="00DA4F9F">
              <w:rPr>
                <w:bCs/>
                <w:color w:val="000000"/>
                <w:szCs w:val="28"/>
                <w:lang w:val="nl-NL"/>
              </w:rPr>
              <w:t>3</w:t>
            </w:r>
          </w:p>
        </w:tc>
        <w:tc>
          <w:tcPr>
            <w:tcW w:w="928" w:type="dxa"/>
          </w:tcPr>
          <w:p w14:paraId="5E5F41EE" w14:textId="77777777" w:rsidR="00336C73" w:rsidRDefault="00336C73" w:rsidP="00695D8D">
            <w:pPr>
              <w:jc w:val="both"/>
              <w:rPr>
                <w:bCs/>
                <w:color w:val="000000"/>
                <w:szCs w:val="28"/>
                <w:lang w:val="nl-NL"/>
              </w:rPr>
            </w:pPr>
          </w:p>
          <w:p w14:paraId="07713383" w14:textId="77777777" w:rsidR="00336C73" w:rsidRDefault="00336C73" w:rsidP="00695D8D">
            <w:pPr>
              <w:jc w:val="both"/>
              <w:rPr>
                <w:bCs/>
                <w:color w:val="000000"/>
                <w:szCs w:val="28"/>
                <w:lang w:val="nl-NL"/>
              </w:rPr>
            </w:pPr>
          </w:p>
          <w:p w14:paraId="1CD1D939" w14:textId="77777777" w:rsidR="00336C73" w:rsidRDefault="00336C73" w:rsidP="00695D8D">
            <w:pPr>
              <w:jc w:val="both"/>
              <w:rPr>
                <w:bCs/>
                <w:color w:val="000000"/>
                <w:szCs w:val="28"/>
                <w:lang w:val="nl-NL"/>
              </w:rPr>
            </w:pPr>
          </w:p>
          <w:p w14:paraId="39870EC3" w14:textId="77777777" w:rsidR="00336C73" w:rsidRPr="00DA4F9F" w:rsidRDefault="00336C73" w:rsidP="00695D8D">
            <w:pPr>
              <w:jc w:val="both"/>
              <w:rPr>
                <w:bCs/>
                <w:color w:val="000000"/>
                <w:szCs w:val="28"/>
                <w:lang w:val="nl-NL"/>
              </w:rPr>
            </w:pPr>
            <w:r w:rsidRPr="00DA4F9F">
              <w:rPr>
                <w:bCs/>
                <w:color w:val="000000"/>
                <w:szCs w:val="28"/>
                <w:lang w:val="nl-NL"/>
              </w:rPr>
              <w:t>Kết bài</w:t>
            </w:r>
          </w:p>
          <w:p w14:paraId="0D4E2B61" w14:textId="77777777" w:rsidR="00336C73" w:rsidRPr="001552A2" w:rsidRDefault="00336C73" w:rsidP="00695D8D">
            <w:pPr>
              <w:jc w:val="both"/>
              <w:rPr>
                <w:bCs/>
                <w:i/>
                <w:iCs/>
                <w:color w:val="000000"/>
                <w:szCs w:val="28"/>
                <w:lang w:val="nl-NL"/>
              </w:rPr>
            </w:pPr>
            <w:r w:rsidRPr="001552A2">
              <w:rPr>
                <w:bCs/>
                <w:i/>
                <w:iCs/>
                <w:color w:val="000000"/>
                <w:szCs w:val="28"/>
                <w:lang w:val="nl-NL"/>
              </w:rPr>
              <w:t>1 điểm</w:t>
            </w:r>
          </w:p>
        </w:tc>
        <w:tc>
          <w:tcPr>
            <w:tcW w:w="3260" w:type="dxa"/>
            <w:gridSpan w:val="2"/>
            <w:tcBorders>
              <w:top w:val="single" w:sz="4" w:space="0" w:color="auto"/>
            </w:tcBorders>
          </w:tcPr>
          <w:p w14:paraId="0AE2E83B" w14:textId="77777777" w:rsidR="00336C73" w:rsidRPr="001552A2" w:rsidRDefault="00336C73" w:rsidP="00695D8D">
            <w:pPr>
              <w:jc w:val="both"/>
              <w:rPr>
                <w:bCs/>
                <w:color w:val="000000"/>
                <w:sz w:val="26"/>
                <w:szCs w:val="26"/>
                <w:lang w:val="nl-NL"/>
              </w:rPr>
            </w:pPr>
          </w:p>
        </w:tc>
        <w:tc>
          <w:tcPr>
            <w:tcW w:w="2126" w:type="dxa"/>
          </w:tcPr>
          <w:p w14:paraId="3DF3D78E" w14:textId="77777777" w:rsidR="00336C73" w:rsidRPr="001552A2" w:rsidRDefault="00336C73" w:rsidP="00695D8D">
            <w:pPr>
              <w:jc w:val="both"/>
              <w:rPr>
                <w:bCs/>
                <w:color w:val="000000"/>
                <w:sz w:val="26"/>
                <w:szCs w:val="26"/>
                <w:lang w:val="nl-NL"/>
              </w:rPr>
            </w:pPr>
            <w:r w:rsidRPr="001552A2">
              <w:rPr>
                <w:bCs/>
                <w:color w:val="000000"/>
                <w:sz w:val="26"/>
                <w:szCs w:val="26"/>
                <w:lang w:val="nl-NL"/>
              </w:rPr>
              <w:t>Có phần kết bài viết bằng một hoặc vài câu với nội dung nêu 2 trong số các ý sau:ý nghĩa của câ</w:t>
            </w:r>
            <w:r>
              <w:rPr>
                <w:bCs/>
                <w:color w:val="000000"/>
                <w:sz w:val="26"/>
                <w:szCs w:val="26"/>
                <w:lang w:val="nl-NL"/>
              </w:rPr>
              <w:t>u</w:t>
            </w:r>
            <w:r w:rsidRPr="001552A2">
              <w:rPr>
                <w:bCs/>
                <w:color w:val="000000"/>
                <w:sz w:val="26"/>
                <w:szCs w:val="26"/>
                <w:lang w:val="nl-NL"/>
              </w:rPr>
              <w:t xml:space="preserve"> chuyện</w:t>
            </w:r>
            <w:r>
              <w:rPr>
                <w:bCs/>
                <w:color w:val="000000"/>
                <w:sz w:val="26"/>
                <w:szCs w:val="26"/>
                <w:lang w:val="nl-NL"/>
              </w:rPr>
              <w:t xml:space="preserve"> </w:t>
            </w:r>
            <w:r w:rsidRPr="001552A2">
              <w:rPr>
                <w:bCs/>
                <w:color w:val="000000"/>
                <w:sz w:val="26"/>
                <w:szCs w:val="26"/>
                <w:lang w:val="nl-NL"/>
              </w:rPr>
              <w:t>sự đánh giá hoặc nhận xét về nhân vật chính trong câu chuyện và bài học bản thân rút ra từ câu chuyện liên hệ với thực tiễn đời sống.</w:t>
            </w:r>
          </w:p>
        </w:tc>
        <w:tc>
          <w:tcPr>
            <w:tcW w:w="1389" w:type="dxa"/>
          </w:tcPr>
          <w:p w14:paraId="4EA13E4C" w14:textId="77777777" w:rsidR="00336C73" w:rsidRPr="001552A2" w:rsidRDefault="00336C73" w:rsidP="00695D8D">
            <w:pPr>
              <w:jc w:val="both"/>
              <w:rPr>
                <w:bCs/>
                <w:color w:val="000000"/>
                <w:sz w:val="26"/>
                <w:szCs w:val="26"/>
                <w:lang w:val="nl-NL"/>
              </w:rPr>
            </w:pPr>
            <w:r w:rsidRPr="001552A2">
              <w:rPr>
                <w:bCs/>
                <w:color w:val="000000"/>
                <w:sz w:val="26"/>
                <w:szCs w:val="26"/>
                <w:lang w:val="nl-NL"/>
              </w:rPr>
              <w:t>Có phần kết bài viết bằng một hoặc vài câu với nội dung nêu 1 trong số các ý sau: ý nghĩa của cây chuyện, sự đánh giá hoặc nhận xét về nhân vật chính trong câu chuyện/ bài học bản thân rút ra từ câu chuyện/ liên hệ thực tế với thực tiễn đời sống.</w:t>
            </w:r>
          </w:p>
        </w:tc>
        <w:tc>
          <w:tcPr>
            <w:tcW w:w="1559" w:type="dxa"/>
          </w:tcPr>
          <w:p w14:paraId="1ADFD00A" w14:textId="77777777" w:rsidR="00336C73" w:rsidRPr="001552A2" w:rsidRDefault="00336C73" w:rsidP="00695D8D">
            <w:pPr>
              <w:jc w:val="both"/>
              <w:rPr>
                <w:bCs/>
                <w:color w:val="000000"/>
                <w:sz w:val="26"/>
                <w:szCs w:val="26"/>
                <w:lang w:val="nl-NL"/>
              </w:rPr>
            </w:pPr>
            <w:r w:rsidRPr="001552A2">
              <w:rPr>
                <w:bCs/>
                <w:color w:val="000000"/>
                <w:sz w:val="26"/>
                <w:szCs w:val="26"/>
                <w:lang w:val="nl-NL"/>
              </w:rPr>
              <w:t>Không viết kết bài hoặc viết kết bài không rõ một ý nào của mức 0,5 điểm.</w:t>
            </w:r>
          </w:p>
        </w:tc>
      </w:tr>
      <w:tr w:rsidR="00336C73" w:rsidRPr="00DA4F9F" w14:paraId="62137A93" w14:textId="77777777" w:rsidTr="00280889">
        <w:trPr>
          <w:trHeight w:val="899"/>
        </w:trPr>
        <w:tc>
          <w:tcPr>
            <w:tcW w:w="9889" w:type="dxa"/>
            <w:gridSpan w:val="7"/>
            <w:shd w:val="clear" w:color="auto" w:fill="EEECE1" w:themeFill="background2"/>
          </w:tcPr>
          <w:p w14:paraId="12D366CD" w14:textId="77777777" w:rsidR="00336C73" w:rsidRDefault="00336C73" w:rsidP="00695D8D">
            <w:pPr>
              <w:jc w:val="both"/>
              <w:rPr>
                <w:bCs/>
                <w:color w:val="000000"/>
                <w:sz w:val="26"/>
                <w:szCs w:val="26"/>
                <w:lang w:val="nl-NL"/>
              </w:rPr>
            </w:pPr>
          </w:p>
          <w:p w14:paraId="531B86E9" w14:textId="77777777" w:rsidR="00336C73" w:rsidRPr="0015616A" w:rsidRDefault="00336C73" w:rsidP="00695D8D">
            <w:pPr>
              <w:jc w:val="center"/>
              <w:rPr>
                <w:b/>
                <w:color w:val="000000"/>
                <w:sz w:val="26"/>
                <w:szCs w:val="26"/>
                <w:lang w:val="nl-NL"/>
              </w:rPr>
            </w:pPr>
            <w:r w:rsidRPr="0015616A">
              <w:rPr>
                <w:b/>
                <w:color w:val="000000"/>
                <w:sz w:val="26"/>
                <w:szCs w:val="26"/>
                <w:lang w:val="nl-NL"/>
              </w:rPr>
              <w:t>KĨ NĂNG – 5 ĐIỂM</w:t>
            </w:r>
          </w:p>
        </w:tc>
      </w:tr>
      <w:tr w:rsidR="00336C73" w:rsidRPr="00DA4F9F" w14:paraId="3959E114" w14:textId="77777777" w:rsidTr="00280889">
        <w:tc>
          <w:tcPr>
            <w:tcW w:w="627" w:type="dxa"/>
          </w:tcPr>
          <w:p w14:paraId="205242C1" w14:textId="77777777" w:rsidR="00336C73" w:rsidRDefault="00336C73" w:rsidP="00695D8D">
            <w:pPr>
              <w:rPr>
                <w:bCs/>
                <w:color w:val="000000"/>
                <w:szCs w:val="28"/>
                <w:lang w:val="nl-NL"/>
              </w:rPr>
            </w:pPr>
          </w:p>
          <w:p w14:paraId="0ED7A86E" w14:textId="77777777" w:rsidR="00336C73" w:rsidRDefault="00336C73" w:rsidP="00695D8D">
            <w:pPr>
              <w:rPr>
                <w:bCs/>
                <w:color w:val="000000"/>
                <w:szCs w:val="28"/>
                <w:lang w:val="nl-NL"/>
              </w:rPr>
            </w:pPr>
          </w:p>
          <w:p w14:paraId="02652DED" w14:textId="77777777" w:rsidR="00336C73" w:rsidRDefault="00336C73" w:rsidP="00695D8D">
            <w:pPr>
              <w:rPr>
                <w:bCs/>
                <w:color w:val="000000"/>
                <w:szCs w:val="28"/>
                <w:lang w:val="nl-NL"/>
              </w:rPr>
            </w:pPr>
          </w:p>
          <w:p w14:paraId="7E9F85C8" w14:textId="77777777" w:rsidR="00336C73" w:rsidRPr="00DA4F9F" w:rsidRDefault="00336C73" w:rsidP="00695D8D">
            <w:pPr>
              <w:rPr>
                <w:bCs/>
                <w:color w:val="000000"/>
                <w:szCs w:val="28"/>
                <w:lang w:val="nl-NL"/>
              </w:rPr>
            </w:pPr>
            <w:r w:rsidRPr="00DA4F9F">
              <w:rPr>
                <w:bCs/>
                <w:color w:val="000000"/>
                <w:szCs w:val="28"/>
                <w:lang w:val="nl-NL"/>
              </w:rPr>
              <w:t>4</w:t>
            </w:r>
          </w:p>
        </w:tc>
        <w:tc>
          <w:tcPr>
            <w:tcW w:w="928" w:type="dxa"/>
          </w:tcPr>
          <w:p w14:paraId="48DC3BB3" w14:textId="77777777" w:rsidR="00336C73" w:rsidRPr="00A43FEB" w:rsidRDefault="00336C73" w:rsidP="00695D8D">
            <w:pPr>
              <w:rPr>
                <w:bCs/>
                <w:color w:val="000000"/>
                <w:sz w:val="26"/>
                <w:szCs w:val="26"/>
                <w:lang w:val="nl-NL"/>
              </w:rPr>
            </w:pPr>
          </w:p>
          <w:p w14:paraId="43EB1E1D" w14:textId="77777777" w:rsidR="00336C73" w:rsidRDefault="00336C73" w:rsidP="00695D8D">
            <w:pPr>
              <w:rPr>
                <w:bCs/>
                <w:color w:val="000000"/>
                <w:sz w:val="26"/>
                <w:szCs w:val="26"/>
                <w:lang w:val="nl-NL"/>
              </w:rPr>
            </w:pPr>
            <w:r w:rsidRPr="00A43FEB">
              <w:rPr>
                <w:bCs/>
                <w:color w:val="000000"/>
                <w:sz w:val="26"/>
                <w:szCs w:val="26"/>
                <w:lang w:val="nl-NL"/>
              </w:rPr>
              <w:t xml:space="preserve">Chính tả: </w:t>
            </w:r>
          </w:p>
          <w:p w14:paraId="2DEF2171" w14:textId="77777777" w:rsidR="00336C73" w:rsidRPr="00A43FEB" w:rsidRDefault="00336C73" w:rsidP="00695D8D">
            <w:pPr>
              <w:rPr>
                <w:bCs/>
                <w:color w:val="000000"/>
                <w:sz w:val="26"/>
                <w:szCs w:val="26"/>
                <w:lang w:val="nl-NL"/>
              </w:rPr>
            </w:pPr>
          </w:p>
          <w:p w14:paraId="49E2BCE6" w14:textId="77777777" w:rsidR="00336C73" w:rsidRPr="00A43FEB" w:rsidRDefault="00336C73" w:rsidP="00695D8D">
            <w:pPr>
              <w:rPr>
                <w:bCs/>
                <w:i/>
                <w:iCs/>
                <w:color w:val="000000"/>
                <w:sz w:val="26"/>
                <w:szCs w:val="26"/>
                <w:lang w:val="nl-NL"/>
              </w:rPr>
            </w:pPr>
            <w:r w:rsidRPr="00A43FEB">
              <w:rPr>
                <w:bCs/>
                <w:i/>
                <w:iCs/>
                <w:color w:val="000000"/>
                <w:sz w:val="26"/>
                <w:szCs w:val="26"/>
                <w:lang w:val="nl-NL"/>
              </w:rPr>
              <w:t>2 điểm</w:t>
            </w:r>
          </w:p>
        </w:tc>
        <w:tc>
          <w:tcPr>
            <w:tcW w:w="3260" w:type="dxa"/>
            <w:gridSpan w:val="2"/>
          </w:tcPr>
          <w:p w14:paraId="1A759D06" w14:textId="77777777" w:rsidR="00336C73" w:rsidRPr="00A43FEB" w:rsidRDefault="00336C73" w:rsidP="00695D8D">
            <w:pPr>
              <w:rPr>
                <w:bCs/>
                <w:color w:val="000000"/>
                <w:sz w:val="26"/>
                <w:szCs w:val="26"/>
                <w:lang w:val="nl-NL"/>
              </w:rPr>
            </w:pPr>
            <w:r w:rsidRPr="00A43FEB">
              <w:rPr>
                <w:bCs/>
                <w:color w:val="000000"/>
                <w:sz w:val="26"/>
                <w:szCs w:val="26"/>
                <w:lang w:val="nl-NL"/>
              </w:rPr>
              <w:t>a. Chữ viết rõ ràng, sạch sẽ, không tẩy xóa.</w:t>
            </w:r>
          </w:p>
          <w:p w14:paraId="2D159E03" w14:textId="77777777" w:rsidR="00336C73" w:rsidRPr="00A43FEB" w:rsidRDefault="00336C73" w:rsidP="00695D8D">
            <w:pPr>
              <w:rPr>
                <w:bCs/>
                <w:color w:val="000000"/>
                <w:sz w:val="26"/>
                <w:szCs w:val="26"/>
                <w:lang w:val="nl-NL"/>
              </w:rPr>
            </w:pPr>
            <w:r w:rsidRPr="00A43FEB">
              <w:rPr>
                <w:bCs/>
                <w:color w:val="000000"/>
                <w:sz w:val="26"/>
                <w:szCs w:val="26"/>
                <w:lang w:val="nl-NL"/>
              </w:rPr>
              <w:t xml:space="preserve">b. Chỉ mắc từ 0 đến 5 lỗi chính tả. </w:t>
            </w:r>
          </w:p>
        </w:tc>
        <w:tc>
          <w:tcPr>
            <w:tcW w:w="2126" w:type="dxa"/>
          </w:tcPr>
          <w:p w14:paraId="315BA0B9" w14:textId="77777777" w:rsidR="00336C73" w:rsidRPr="00A43FEB" w:rsidRDefault="00336C73" w:rsidP="00695D8D">
            <w:pPr>
              <w:rPr>
                <w:bCs/>
                <w:color w:val="000000"/>
                <w:sz w:val="26"/>
                <w:szCs w:val="26"/>
                <w:lang w:val="nl-NL"/>
              </w:rPr>
            </w:pPr>
            <w:r w:rsidRPr="00A43FEB">
              <w:rPr>
                <w:bCs/>
                <w:color w:val="000000"/>
                <w:sz w:val="26"/>
                <w:szCs w:val="26"/>
                <w:lang w:val="nl-NL"/>
              </w:rPr>
              <w:t>a. Chữ viết rõ ràng.</w:t>
            </w:r>
          </w:p>
          <w:p w14:paraId="2331A590" w14:textId="77777777" w:rsidR="00336C73" w:rsidRPr="00A43FEB" w:rsidRDefault="00336C73" w:rsidP="00695D8D">
            <w:pPr>
              <w:rPr>
                <w:bCs/>
                <w:color w:val="000000"/>
                <w:sz w:val="26"/>
                <w:szCs w:val="26"/>
                <w:lang w:val="nl-NL"/>
              </w:rPr>
            </w:pPr>
            <w:r w:rsidRPr="00A43FEB">
              <w:rPr>
                <w:bCs/>
                <w:color w:val="000000"/>
                <w:sz w:val="26"/>
                <w:szCs w:val="26"/>
                <w:lang w:val="nl-NL"/>
              </w:rPr>
              <w:t>b. Mắc không quá 8 lỗi chính tả.</w:t>
            </w:r>
          </w:p>
        </w:tc>
        <w:tc>
          <w:tcPr>
            <w:tcW w:w="1389" w:type="dxa"/>
          </w:tcPr>
          <w:p w14:paraId="42A93C4F" w14:textId="77777777" w:rsidR="00336C73" w:rsidRPr="00A43FEB" w:rsidRDefault="00336C73" w:rsidP="00695D8D">
            <w:pPr>
              <w:rPr>
                <w:bCs/>
                <w:color w:val="000000"/>
                <w:sz w:val="26"/>
                <w:szCs w:val="26"/>
                <w:lang w:val="nl-NL"/>
              </w:rPr>
            </w:pPr>
            <w:r w:rsidRPr="00A43FEB">
              <w:rPr>
                <w:bCs/>
                <w:color w:val="000000"/>
                <w:sz w:val="26"/>
                <w:szCs w:val="26"/>
                <w:lang w:val="nl-NL"/>
              </w:rPr>
              <w:t>a. Chữ viết còn tẩy xóa.</w:t>
            </w:r>
          </w:p>
          <w:p w14:paraId="717B88F9" w14:textId="77777777" w:rsidR="00336C73" w:rsidRPr="00A43FEB" w:rsidRDefault="00336C73" w:rsidP="00695D8D">
            <w:pPr>
              <w:rPr>
                <w:bCs/>
                <w:color w:val="000000"/>
                <w:sz w:val="26"/>
                <w:szCs w:val="26"/>
                <w:lang w:val="nl-NL"/>
              </w:rPr>
            </w:pPr>
            <w:r w:rsidRPr="00A43FEB">
              <w:rPr>
                <w:bCs/>
                <w:color w:val="000000"/>
                <w:sz w:val="26"/>
                <w:szCs w:val="26"/>
                <w:lang w:val="nl-NL"/>
              </w:rPr>
              <w:t>b.  Mắc không quá 10 lỗi chính tả..</w:t>
            </w:r>
          </w:p>
        </w:tc>
        <w:tc>
          <w:tcPr>
            <w:tcW w:w="1559" w:type="dxa"/>
          </w:tcPr>
          <w:p w14:paraId="2B42B657" w14:textId="77777777" w:rsidR="00336C73" w:rsidRPr="00A43FEB" w:rsidRDefault="00336C73" w:rsidP="00695D8D">
            <w:pPr>
              <w:rPr>
                <w:bCs/>
                <w:color w:val="000000"/>
                <w:sz w:val="26"/>
                <w:szCs w:val="26"/>
                <w:lang w:val="nl-NL"/>
              </w:rPr>
            </w:pPr>
            <w:r w:rsidRPr="00A43FEB">
              <w:rPr>
                <w:bCs/>
                <w:color w:val="000000"/>
                <w:sz w:val="26"/>
                <w:szCs w:val="26"/>
                <w:lang w:val="nl-NL"/>
              </w:rPr>
              <w:t>Chữ viết chưa  đúng kiểu, văn bản khó đọc</w:t>
            </w:r>
          </w:p>
        </w:tc>
      </w:tr>
      <w:tr w:rsidR="00336C73" w:rsidRPr="00DA4F9F" w14:paraId="2469ABF7" w14:textId="77777777" w:rsidTr="00280889">
        <w:tc>
          <w:tcPr>
            <w:tcW w:w="627" w:type="dxa"/>
          </w:tcPr>
          <w:p w14:paraId="481C7BF4" w14:textId="77777777" w:rsidR="00336C73" w:rsidRDefault="00336C73" w:rsidP="00695D8D">
            <w:pPr>
              <w:rPr>
                <w:bCs/>
                <w:color w:val="000000"/>
                <w:szCs w:val="28"/>
                <w:lang w:val="nl-NL"/>
              </w:rPr>
            </w:pPr>
            <w:r>
              <w:rPr>
                <w:bCs/>
                <w:color w:val="000000"/>
                <w:szCs w:val="28"/>
                <w:lang w:val="nl-NL"/>
              </w:rPr>
              <w:t>5</w:t>
            </w:r>
          </w:p>
        </w:tc>
        <w:tc>
          <w:tcPr>
            <w:tcW w:w="928" w:type="dxa"/>
          </w:tcPr>
          <w:p w14:paraId="07CC289E" w14:textId="77777777" w:rsidR="00336C73" w:rsidRDefault="00336C73" w:rsidP="00695D8D">
            <w:pPr>
              <w:rPr>
                <w:bCs/>
                <w:color w:val="000000"/>
                <w:sz w:val="26"/>
                <w:szCs w:val="26"/>
                <w:lang w:val="nl-NL"/>
              </w:rPr>
            </w:pPr>
          </w:p>
          <w:p w14:paraId="3E3EFB3B" w14:textId="77777777" w:rsidR="00336C73" w:rsidRDefault="00336C73" w:rsidP="00695D8D">
            <w:pPr>
              <w:rPr>
                <w:bCs/>
                <w:color w:val="000000"/>
                <w:sz w:val="26"/>
                <w:szCs w:val="26"/>
                <w:lang w:val="nl-NL"/>
              </w:rPr>
            </w:pPr>
            <w:r>
              <w:rPr>
                <w:bCs/>
                <w:color w:val="000000"/>
                <w:sz w:val="26"/>
                <w:szCs w:val="26"/>
                <w:lang w:val="nl-NL"/>
              </w:rPr>
              <w:t>Thể thức văn bản</w:t>
            </w:r>
          </w:p>
          <w:p w14:paraId="1138EB5D" w14:textId="77777777" w:rsidR="00336C73" w:rsidRPr="00A43FEB" w:rsidRDefault="00336C73" w:rsidP="00695D8D">
            <w:pPr>
              <w:rPr>
                <w:bCs/>
                <w:i/>
                <w:iCs/>
                <w:color w:val="000000"/>
                <w:sz w:val="26"/>
                <w:szCs w:val="26"/>
                <w:lang w:val="nl-NL"/>
              </w:rPr>
            </w:pPr>
            <w:r w:rsidRPr="00A43FEB">
              <w:rPr>
                <w:bCs/>
                <w:i/>
                <w:iCs/>
                <w:color w:val="000000"/>
                <w:sz w:val="26"/>
                <w:szCs w:val="26"/>
                <w:lang w:val="nl-NL"/>
              </w:rPr>
              <w:t>1 điểm</w:t>
            </w:r>
          </w:p>
        </w:tc>
        <w:tc>
          <w:tcPr>
            <w:tcW w:w="3260" w:type="dxa"/>
            <w:gridSpan w:val="2"/>
          </w:tcPr>
          <w:p w14:paraId="4FAA1BF6" w14:textId="77777777" w:rsidR="00336C73" w:rsidRPr="00A43FEB" w:rsidRDefault="00336C73" w:rsidP="00695D8D">
            <w:pPr>
              <w:rPr>
                <w:bCs/>
                <w:color w:val="000000"/>
                <w:sz w:val="26"/>
                <w:szCs w:val="26"/>
                <w:lang w:val="nl-NL"/>
              </w:rPr>
            </w:pPr>
          </w:p>
        </w:tc>
        <w:tc>
          <w:tcPr>
            <w:tcW w:w="2126" w:type="dxa"/>
          </w:tcPr>
          <w:p w14:paraId="4BFF89A7" w14:textId="77777777" w:rsidR="00336C73" w:rsidRPr="00A43FEB" w:rsidRDefault="00336C73" w:rsidP="00695D8D">
            <w:pPr>
              <w:rPr>
                <w:bCs/>
                <w:color w:val="000000"/>
                <w:sz w:val="26"/>
                <w:szCs w:val="26"/>
                <w:lang w:val="nl-NL"/>
              </w:rPr>
            </w:pPr>
            <w:r>
              <w:rPr>
                <w:bCs/>
                <w:color w:val="000000"/>
                <w:sz w:val="26"/>
                <w:szCs w:val="26"/>
                <w:lang w:val="nl-NL"/>
              </w:rPr>
              <w:t>Trình bày rõ và đủ 3 phần Mở bài, thân bài, kết bài, đúng thể thức đoạn văn</w:t>
            </w:r>
          </w:p>
        </w:tc>
        <w:tc>
          <w:tcPr>
            <w:tcW w:w="1389" w:type="dxa"/>
          </w:tcPr>
          <w:p w14:paraId="2550AAFB" w14:textId="77777777" w:rsidR="00336C73" w:rsidRPr="00A43FEB" w:rsidRDefault="00336C73" w:rsidP="00695D8D">
            <w:pPr>
              <w:rPr>
                <w:bCs/>
                <w:color w:val="000000"/>
                <w:sz w:val="26"/>
                <w:szCs w:val="26"/>
                <w:lang w:val="nl-NL"/>
              </w:rPr>
            </w:pPr>
            <w:r>
              <w:rPr>
                <w:bCs/>
                <w:color w:val="000000"/>
                <w:sz w:val="26"/>
                <w:szCs w:val="26"/>
                <w:lang w:val="nl-NL"/>
              </w:rPr>
              <w:t>Đúng thể thức của đoạn văn</w:t>
            </w:r>
          </w:p>
        </w:tc>
        <w:tc>
          <w:tcPr>
            <w:tcW w:w="1559" w:type="dxa"/>
          </w:tcPr>
          <w:p w14:paraId="22BC1476" w14:textId="77777777" w:rsidR="00336C73" w:rsidRPr="00A43FEB" w:rsidRDefault="00336C73" w:rsidP="00695D8D">
            <w:pPr>
              <w:rPr>
                <w:bCs/>
                <w:color w:val="000000"/>
                <w:sz w:val="26"/>
                <w:szCs w:val="26"/>
                <w:lang w:val="nl-NL"/>
              </w:rPr>
            </w:pPr>
            <w:r>
              <w:rPr>
                <w:bCs/>
                <w:color w:val="000000"/>
                <w:sz w:val="26"/>
                <w:szCs w:val="26"/>
                <w:lang w:val="nl-NL"/>
              </w:rPr>
              <w:t>Không rõ 3 phần bài văn, đoạn văn</w:t>
            </w:r>
          </w:p>
        </w:tc>
      </w:tr>
      <w:tr w:rsidR="00336C73" w:rsidRPr="00DA4F9F" w14:paraId="0B0A72DC" w14:textId="77777777" w:rsidTr="00280889">
        <w:tc>
          <w:tcPr>
            <w:tcW w:w="627" w:type="dxa"/>
          </w:tcPr>
          <w:p w14:paraId="04F6E5F2" w14:textId="77777777" w:rsidR="00336C73" w:rsidRDefault="00336C73" w:rsidP="00695D8D">
            <w:pPr>
              <w:rPr>
                <w:bCs/>
                <w:color w:val="000000"/>
                <w:szCs w:val="28"/>
                <w:lang w:val="nl-NL"/>
              </w:rPr>
            </w:pPr>
          </w:p>
          <w:p w14:paraId="0EE025C5" w14:textId="77777777" w:rsidR="00336C73" w:rsidRDefault="00336C73" w:rsidP="00695D8D">
            <w:pPr>
              <w:rPr>
                <w:bCs/>
                <w:color w:val="000000"/>
                <w:szCs w:val="28"/>
                <w:lang w:val="nl-NL"/>
              </w:rPr>
            </w:pPr>
          </w:p>
          <w:p w14:paraId="4815BA87" w14:textId="77777777" w:rsidR="00336C73" w:rsidRDefault="00336C73" w:rsidP="00695D8D">
            <w:pPr>
              <w:rPr>
                <w:bCs/>
                <w:color w:val="000000"/>
                <w:szCs w:val="28"/>
                <w:lang w:val="nl-NL"/>
              </w:rPr>
            </w:pPr>
          </w:p>
          <w:p w14:paraId="04A19D38" w14:textId="77777777" w:rsidR="00336C73" w:rsidRDefault="00336C73" w:rsidP="00695D8D">
            <w:pPr>
              <w:rPr>
                <w:bCs/>
                <w:color w:val="000000"/>
                <w:szCs w:val="28"/>
                <w:lang w:val="nl-NL"/>
              </w:rPr>
            </w:pPr>
          </w:p>
          <w:p w14:paraId="47192E75" w14:textId="77777777" w:rsidR="00336C73" w:rsidRDefault="00336C73" w:rsidP="00695D8D">
            <w:pPr>
              <w:rPr>
                <w:bCs/>
                <w:color w:val="000000"/>
                <w:szCs w:val="28"/>
                <w:lang w:val="nl-NL"/>
              </w:rPr>
            </w:pPr>
          </w:p>
          <w:p w14:paraId="2C18126D" w14:textId="77777777" w:rsidR="00336C73" w:rsidRPr="00DA4F9F" w:rsidRDefault="00336C73" w:rsidP="00695D8D">
            <w:pPr>
              <w:rPr>
                <w:bCs/>
                <w:color w:val="000000"/>
                <w:szCs w:val="28"/>
                <w:lang w:val="nl-NL"/>
              </w:rPr>
            </w:pPr>
            <w:r>
              <w:rPr>
                <w:bCs/>
                <w:color w:val="000000"/>
                <w:szCs w:val="28"/>
                <w:lang w:val="nl-NL"/>
              </w:rPr>
              <w:t>6</w:t>
            </w:r>
          </w:p>
        </w:tc>
        <w:tc>
          <w:tcPr>
            <w:tcW w:w="928" w:type="dxa"/>
          </w:tcPr>
          <w:p w14:paraId="3287A3DC" w14:textId="77777777" w:rsidR="00336C73" w:rsidRPr="00A43FEB" w:rsidRDefault="00336C73" w:rsidP="00695D8D">
            <w:pPr>
              <w:rPr>
                <w:bCs/>
                <w:color w:val="000000"/>
                <w:sz w:val="26"/>
                <w:szCs w:val="26"/>
                <w:lang w:val="nl-NL"/>
              </w:rPr>
            </w:pPr>
          </w:p>
          <w:p w14:paraId="18A5F49C" w14:textId="77777777" w:rsidR="00336C73" w:rsidRPr="00A43FEB" w:rsidRDefault="00336C73" w:rsidP="00695D8D">
            <w:pPr>
              <w:rPr>
                <w:bCs/>
                <w:color w:val="000000"/>
                <w:sz w:val="26"/>
                <w:szCs w:val="26"/>
                <w:lang w:val="nl-NL"/>
              </w:rPr>
            </w:pPr>
          </w:p>
          <w:p w14:paraId="31A5B54D" w14:textId="77777777" w:rsidR="00336C73" w:rsidRPr="00A43FEB" w:rsidRDefault="00336C73" w:rsidP="00695D8D">
            <w:pPr>
              <w:rPr>
                <w:bCs/>
                <w:color w:val="000000"/>
                <w:sz w:val="26"/>
                <w:szCs w:val="26"/>
                <w:lang w:val="nl-NL"/>
              </w:rPr>
            </w:pPr>
          </w:p>
          <w:p w14:paraId="3D292064" w14:textId="77777777" w:rsidR="00336C73" w:rsidRDefault="00336C73" w:rsidP="00695D8D">
            <w:pPr>
              <w:rPr>
                <w:bCs/>
                <w:color w:val="000000"/>
                <w:sz w:val="26"/>
                <w:szCs w:val="26"/>
                <w:lang w:val="nl-NL"/>
              </w:rPr>
            </w:pPr>
            <w:r w:rsidRPr="00A43FEB">
              <w:rPr>
                <w:bCs/>
                <w:color w:val="000000"/>
                <w:sz w:val="26"/>
                <w:szCs w:val="26"/>
                <w:lang w:val="nl-NL"/>
              </w:rPr>
              <w:t xml:space="preserve">Dùng từ đặt câu: </w:t>
            </w:r>
          </w:p>
          <w:p w14:paraId="6DCC78DD" w14:textId="77777777" w:rsidR="00336C73" w:rsidRDefault="00336C73" w:rsidP="00695D8D">
            <w:pPr>
              <w:rPr>
                <w:bCs/>
                <w:color w:val="000000"/>
                <w:sz w:val="26"/>
                <w:szCs w:val="26"/>
                <w:lang w:val="nl-NL"/>
              </w:rPr>
            </w:pPr>
          </w:p>
          <w:p w14:paraId="58459CA3" w14:textId="77777777" w:rsidR="00336C73" w:rsidRPr="00A43FEB" w:rsidRDefault="00336C73" w:rsidP="00695D8D">
            <w:pPr>
              <w:rPr>
                <w:bCs/>
                <w:color w:val="000000"/>
                <w:sz w:val="26"/>
                <w:szCs w:val="26"/>
                <w:lang w:val="nl-NL"/>
              </w:rPr>
            </w:pPr>
            <w:r w:rsidRPr="00A43FEB">
              <w:rPr>
                <w:bCs/>
                <w:i/>
                <w:iCs/>
                <w:color w:val="000000"/>
                <w:sz w:val="26"/>
                <w:szCs w:val="26"/>
                <w:lang w:val="nl-NL"/>
              </w:rPr>
              <w:t>1 điểm</w:t>
            </w:r>
            <w:r w:rsidRPr="00A43FEB">
              <w:rPr>
                <w:bCs/>
                <w:color w:val="000000"/>
                <w:sz w:val="26"/>
                <w:szCs w:val="26"/>
                <w:lang w:val="nl-NL"/>
              </w:rPr>
              <w:t>.</w:t>
            </w:r>
          </w:p>
        </w:tc>
        <w:tc>
          <w:tcPr>
            <w:tcW w:w="3260" w:type="dxa"/>
            <w:gridSpan w:val="2"/>
          </w:tcPr>
          <w:p w14:paraId="0196F7DA" w14:textId="77777777" w:rsidR="00336C73" w:rsidRPr="00A43FEB" w:rsidRDefault="00336C73" w:rsidP="00695D8D">
            <w:pPr>
              <w:rPr>
                <w:bCs/>
                <w:color w:val="000000"/>
                <w:sz w:val="26"/>
                <w:szCs w:val="26"/>
                <w:lang w:val="nl-NL"/>
              </w:rPr>
            </w:pPr>
          </w:p>
        </w:tc>
        <w:tc>
          <w:tcPr>
            <w:tcW w:w="2126" w:type="dxa"/>
          </w:tcPr>
          <w:p w14:paraId="17AF297C" w14:textId="77777777" w:rsidR="00336C73" w:rsidRPr="00A43FEB" w:rsidRDefault="00336C73" w:rsidP="00695D8D">
            <w:pPr>
              <w:rPr>
                <w:bCs/>
                <w:color w:val="000000"/>
                <w:sz w:val="26"/>
                <w:szCs w:val="26"/>
                <w:lang w:val="nl-NL"/>
              </w:rPr>
            </w:pPr>
            <w:r w:rsidRPr="00A43FEB">
              <w:rPr>
                <w:bCs/>
                <w:color w:val="000000"/>
                <w:sz w:val="26"/>
                <w:szCs w:val="26"/>
                <w:lang w:val="nl-NL"/>
              </w:rPr>
              <w:t xml:space="preserve">Có từ 0 đến 3 lỗi về dùng từ đặt </w:t>
            </w:r>
            <w:r w:rsidRPr="00A43FEB">
              <w:rPr>
                <w:bCs/>
                <w:color w:val="000000"/>
                <w:sz w:val="26"/>
                <w:szCs w:val="26"/>
                <w:lang w:val="nl-NL"/>
              </w:rPr>
              <w:lastRenderedPageBreak/>
              <w:t>câu không chính xác, lặp từ các lỗi giống nhau thì chỉ tính một lỗi. Có từ 0 đến 3 lỗi viết sai câu hoặc diễn đạt lủng củng không rõ ý.</w:t>
            </w:r>
          </w:p>
        </w:tc>
        <w:tc>
          <w:tcPr>
            <w:tcW w:w="1389" w:type="dxa"/>
          </w:tcPr>
          <w:p w14:paraId="35D731DF" w14:textId="77777777" w:rsidR="00336C73" w:rsidRPr="00A43FEB" w:rsidRDefault="00336C73" w:rsidP="00695D8D">
            <w:pPr>
              <w:rPr>
                <w:bCs/>
                <w:color w:val="000000"/>
                <w:sz w:val="26"/>
                <w:szCs w:val="26"/>
                <w:lang w:val="nl-NL"/>
              </w:rPr>
            </w:pPr>
            <w:r w:rsidRPr="00A43FEB">
              <w:rPr>
                <w:bCs/>
                <w:color w:val="000000"/>
                <w:sz w:val="26"/>
                <w:szCs w:val="26"/>
                <w:lang w:val="nl-NL"/>
              </w:rPr>
              <w:lastRenderedPageBreak/>
              <w:t xml:space="preserve">Có từ 4 đến 5 lỗi </w:t>
            </w:r>
            <w:r w:rsidRPr="00A43FEB">
              <w:rPr>
                <w:bCs/>
                <w:color w:val="000000"/>
                <w:sz w:val="26"/>
                <w:szCs w:val="26"/>
                <w:lang w:val="nl-NL"/>
              </w:rPr>
              <w:lastRenderedPageBreak/>
              <w:t>về dùng từ đặt câu không chính xác, lặp từ các lỗi giống nhau thì chỉ tính một lỗi. Có từ 4 lỗi viết sai câu hoặc diễn đạt lủng củng không rõ ý.</w:t>
            </w:r>
          </w:p>
        </w:tc>
        <w:tc>
          <w:tcPr>
            <w:tcW w:w="1559" w:type="dxa"/>
          </w:tcPr>
          <w:p w14:paraId="1BA1035B" w14:textId="77777777" w:rsidR="00336C73" w:rsidRPr="00A43FEB" w:rsidRDefault="00336C73" w:rsidP="00695D8D">
            <w:pPr>
              <w:rPr>
                <w:bCs/>
                <w:color w:val="000000"/>
                <w:sz w:val="26"/>
                <w:szCs w:val="26"/>
                <w:lang w:val="nl-NL"/>
              </w:rPr>
            </w:pPr>
            <w:r w:rsidRPr="00A43FEB">
              <w:rPr>
                <w:bCs/>
                <w:color w:val="000000"/>
                <w:sz w:val="26"/>
                <w:szCs w:val="26"/>
                <w:lang w:val="nl-NL"/>
              </w:rPr>
              <w:lastRenderedPageBreak/>
              <w:t xml:space="preserve">Có hơn5 lỗi về dùng từ </w:t>
            </w:r>
            <w:r w:rsidRPr="00A43FEB">
              <w:rPr>
                <w:bCs/>
                <w:color w:val="000000"/>
                <w:sz w:val="26"/>
                <w:szCs w:val="26"/>
                <w:lang w:val="nl-NL"/>
              </w:rPr>
              <w:lastRenderedPageBreak/>
              <w:t>đặt câu không chính xác, lặp từ các lỗi giống nhau thì chỉ tính một lỗi. Có 4 lỗi viết sai câu hoặc diễn đạt lủng củng không rõ ý.</w:t>
            </w:r>
          </w:p>
        </w:tc>
      </w:tr>
      <w:tr w:rsidR="00336C73" w:rsidRPr="00DA4F9F" w14:paraId="2EBB04B5" w14:textId="77777777" w:rsidTr="00280889">
        <w:tc>
          <w:tcPr>
            <w:tcW w:w="627" w:type="dxa"/>
          </w:tcPr>
          <w:p w14:paraId="2AE50943" w14:textId="77777777" w:rsidR="00336C73" w:rsidRPr="00DA4F9F" w:rsidRDefault="00336C73" w:rsidP="00695D8D">
            <w:pPr>
              <w:rPr>
                <w:bCs/>
                <w:color w:val="000000"/>
                <w:szCs w:val="28"/>
                <w:lang w:val="nl-NL"/>
              </w:rPr>
            </w:pPr>
            <w:r>
              <w:rPr>
                <w:bCs/>
                <w:color w:val="000000"/>
                <w:szCs w:val="28"/>
                <w:lang w:val="nl-NL"/>
              </w:rPr>
              <w:lastRenderedPageBreak/>
              <w:t>7</w:t>
            </w:r>
          </w:p>
        </w:tc>
        <w:tc>
          <w:tcPr>
            <w:tcW w:w="928" w:type="dxa"/>
          </w:tcPr>
          <w:p w14:paraId="2FA110AE" w14:textId="77777777" w:rsidR="00336C73" w:rsidRDefault="00336C73" w:rsidP="00695D8D">
            <w:pPr>
              <w:rPr>
                <w:bCs/>
                <w:color w:val="000000"/>
                <w:sz w:val="26"/>
                <w:szCs w:val="26"/>
                <w:lang w:val="nl-NL"/>
              </w:rPr>
            </w:pPr>
          </w:p>
          <w:p w14:paraId="5109A5AC" w14:textId="77777777" w:rsidR="00336C73" w:rsidRDefault="00336C73" w:rsidP="00695D8D">
            <w:pPr>
              <w:rPr>
                <w:bCs/>
                <w:color w:val="000000"/>
                <w:sz w:val="26"/>
                <w:szCs w:val="26"/>
                <w:lang w:val="nl-NL"/>
              </w:rPr>
            </w:pPr>
          </w:p>
          <w:p w14:paraId="7A2595BE" w14:textId="77777777" w:rsidR="00336C73" w:rsidRDefault="00336C73" w:rsidP="00695D8D">
            <w:pPr>
              <w:rPr>
                <w:bCs/>
                <w:color w:val="000000"/>
                <w:sz w:val="26"/>
                <w:szCs w:val="26"/>
                <w:lang w:val="nl-NL"/>
              </w:rPr>
            </w:pPr>
          </w:p>
          <w:p w14:paraId="0EEE8733" w14:textId="77777777" w:rsidR="00336C73" w:rsidRDefault="00336C73" w:rsidP="00695D8D">
            <w:pPr>
              <w:rPr>
                <w:bCs/>
                <w:color w:val="000000"/>
                <w:sz w:val="26"/>
                <w:szCs w:val="26"/>
                <w:lang w:val="nl-NL"/>
              </w:rPr>
            </w:pPr>
          </w:p>
          <w:p w14:paraId="6FC555AA" w14:textId="77777777" w:rsidR="00336C73" w:rsidRPr="00A43FEB" w:rsidRDefault="00336C73" w:rsidP="00695D8D">
            <w:pPr>
              <w:rPr>
                <w:bCs/>
                <w:color w:val="000000"/>
                <w:sz w:val="26"/>
                <w:szCs w:val="26"/>
                <w:lang w:val="nl-NL"/>
              </w:rPr>
            </w:pPr>
            <w:r w:rsidRPr="00A43FEB">
              <w:rPr>
                <w:bCs/>
                <w:color w:val="000000"/>
                <w:sz w:val="26"/>
                <w:szCs w:val="26"/>
                <w:lang w:val="nl-NL"/>
              </w:rPr>
              <w:t xml:space="preserve">Sáng tạo: </w:t>
            </w:r>
            <w:r>
              <w:rPr>
                <w:bCs/>
                <w:i/>
                <w:iCs/>
                <w:color w:val="000000"/>
                <w:sz w:val="26"/>
                <w:szCs w:val="26"/>
                <w:lang w:val="nl-NL"/>
              </w:rPr>
              <w:t>1</w:t>
            </w:r>
            <w:r w:rsidRPr="00A43FEB">
              <w:rPr>
                <w:bCs/>
                <w:i/>
                <w:iCs/>
                <w:color w:val="000000"/>
                <w:sz w:val="26"/>
                <w:szCs w:val="26"/>
                <w:lang w:val="nl-NL"/>
              </w:rPr>
              <w:t xml:space="preserve"> điểm</w:t>
            </w:r>
            <w:r w:rsidRPr="00A43FEB">
              <w:rPr>
                <w:bCs/>
                <w:color w:val="000000"/>
                <w:sz w:val="26"/>
                <w:szCs w:val="26"/>
                <w:lang w:val="nl-NL"/>
              </w:rPr>
              <w:t>.</w:t>
            </w:r>
          </w:p>
        </w:tc>
        <w:tc>
          <w:tcPr>
            <w:tcW w:w="3260" w:type="dxa"/>
            <w:gridSpan w:val="2"/>
          </w:tcPr>
          <w:p w14:paraId="15242E88" w14:textId="77777777" w:rsidR="00336C73" w:rsidRPr="00A43FEB" w:rsidRDefault="00336C73" w:rsidP="00695D8D">
            <w:pPr>
              <w:rPr>
                <w:bCs/>
                <w:color w:val="000000"/>
                <w:sz w:val="26"/>
                <w:szCs w:val="26"/>
                <w:lang w:val="nl-NL"/>
              </w:rPr>
            </w:pPr>
            <w:r w:rsidRPr="00A43FEB">
              <w:rPr>
                <w:bCs/>
                <w:color w:val="000000"/>
                <w:sz w:val="26"/>
                <w:szCs w:val="26"/>
                <w:lang w:val="nl-NL"/>
              </w:rPr>
              <w:t>Bài văn có 2 trong 3 sự sáng tạo sau: Có những lời bày tỏ cảm xúc hoặc nhận xét của người viết xen vào lời kể một cách hợp lí.</w:t>
            </w:r>
          </w:p>
          <w:p w14:paraId="2819D556" w14:textId="77777777" w:rsidR="00336C73" w:rsidRPr="00A43FEB" w:rsidRDefault="00336C73" w:rsidP="00695D8D">
            <w:pPr>
              <w:rPr>
                <w:bCs/>
                <w:color w:val="000000"/>
                <w:sz w:val="26"/>
                <w:szCs w:val="26"/>
                <w:lang w:val="nl-NL"/>
              </w:rPr>
            </w:pPr>
            <w:r w:rsidRPr="00A43FEB">
              <w:rPr>
                <w:bCs/>
                <w:color w:val="000000"/>
                <w:sz w:val="26"/>
                <w:szCs w:val="26"/>
                <w:lang w:val="nl-NL"/>
              </w:rPr>
              <w:t>-Có nhiều hình ảnh.</w:t>
            </w:r>
          </w:p>
          <w:p w14:paraId="021A0FBD" w14:textId="77777777" w:rsidR="00336C73" w:rsidRPr="00A43FEB" w:rsidRDefault="00336C73" w:rsidP="00695D8D">
            <w:pPr>
              <w:rPr>
                <w:bCs/>
                <w:color w:val="000000"/>
                <w:sz w:val="26"/>
                <w:szCs w:val="26"/>
                <w:lang w:val="nl-NL"/>
              </w:rPr>
            </w:pPr>
            <w:r w:rsidRPr="00A43FEB">
              <w:rPr>
                <w:bCs/>
                <w:color w:val="000000"/>
                <w:sz w:val="26"/>
                <w:szCs w:val="26"/>
                <w:lang w:val="nl-NL"/>
              </w:rPr>
              <w:t>-Có nhiều lời kểhấp dẫn bởi cách dùng từ và đặt câu sáng tạo.</w:t>
            </w:r>
          </w:p>
        </w:tc>
        <w:tc>
          <w:tcPr>
            <w:tcW w:w="2126" w:type="dxa"/>
          </w:tcPr>
          <w:p w14:paraId="57E95225" w14:textId="77777777" w:rsidR="00336C73" w:rsidRPr="00A43FEB" w:rsidRDefault="00336C73" w:rsidP="00695D8D">
            <w:pPr>
              <w:rPr>
                <w:bCs/>
                <w:color w:val="000000"/>
                <w:sz w:val="26"/>
                <w:szCs w:val="26"/>
                <w:lang w:val="nl-NL"/>
              </w:rPr>
            </w:pPr>
            <w:r w:rsidRPr="00A43FEB">
              <w:rPr>
                <w:bCs/>
                <w:color w:val="000000"/>
                <w:sz w:val="26"/>
                <w:szCs w:val="26"/>
                <w:lang w:val="nl-NL"/>
              </w:rPr>
              <w:t>Bài văn có 1 trong 2 sự sáng tạo sau: Có những lời bày tỏ cảm xúc hoặc nhận xét của người viết xen vào lời kể</w:t>
            </w:r>
            <w:r>
              <w:rPr>
                <w:bCs/>
                <w:color w:val="000000"/>
                <w:sz w:val="26"/>
                <w:szCs w:val="26"/>
                <w:lang w:val="nl-NL"/>
              </w:rPr>
              <w:t xml:space="preserve"> </w:t>
            </w:r>
            <w:r w:rsidRPr="00A43FEB">
              <w:rPr>
                <w:bCs/>
                <w:color w:val="000000"/>
                <w:sz w:val="26"/>
                <w:szCs w:val="26"/>
                <w:lang w:val="nl-NL"/>
              </w:rPr>
              <w:t>một cách hợp lí.</w:t>
            </w:r>
          </w:p>
          <w:p w14:paraId="2D013E0B" w14:textId="77777777" w:rsidR="00336C73" w:rsidRPr="00A43FEB" w:rsidRDefault="00336C73" w:rsidP="00695D8D">
            <w:pPr>
              <w:rPr>
                <w:bCs/>
                <w:color w:val="000000"/>
                <w:sz w:val="26"/>
                <w:szCs w:val="26"/>
                <w:lang w:val="nl-NL"/>
              </w:rPr>
            </w:pPr>
            <w:r w:rsidRPr="00A43FEB">
              <w:rPr>
                <w:bCs/>
                <w:color w:val="000000"/>
                <w:sz w:val="26"/>
                <w:szCs w:val="26"/>
                <w:lang w:val="nl-NL"/>
              </w:rPr>
              <w:t>- Có nhiều lời kể hấp dẫn bởi cách dùng từ và đặt câu sáng tạo.</w:t>
            </w:r>
          </w:p>
        </w:tc>
        <w:tc>
          <w:tcPr>
            <w:tcW w:w="1389" w:type="dxa"/>
          </w:tcPr>
          <w:p w14:paraId="169250DE" w14:textId="77777777" w:rsidR="00336C73" w:rsidRPr="00A43FEB" w:rsidRDefault="00336C73" w:rsidP="00695D8D">
            <w:pPr>
              <w:rPr>
                <w:bCs/>
                <w:color w:val="000000"/>
                <w:sz w:val="26"/>
                <w:szCs w:val="26"/>
                <w:lang w:val="nl-NL"/>
              </w:rPr>
            </w:pPr>
            <w:r w:rsidRPr="00A43FEB">
              <w:rPr>
                <w:bCs/>
                <w:color w:val="000000"/>
                <w:sz w:val="26"/>
                <w:szCs w:val="26"/>
                <w:lang w:val="nl-NL"/>
              </w:rPr>
              <w:t>Có những lời bày tỏ cảm xúc hoặc nhận xét của người viết xen vào lời kể, một cách hợp lí.</w:t>
            </w:r>
          </w:p>
          <w:p w14:paraId="06351FF5" w14:textId="77777777" w:rsidR="00336C73" w:rsidRPr="00A43FEB" w:rsidRDefault="00336C73" w:rsidP="00695D8D">
            <w:pPr>
              <w:rPr>
                <w:bCs/>
                <w:color w:val="000000"/>
                <w:sz w:val="26"/>
                <w:szCs w:val="26"/>
                <w:lang w:val="nl-NL"/>
              </w:rPr>
            </w:pPr>
          </w:p>
        </w:tc>
        <w:tc>
          <w:tcPr>
            <w:tcW w:w="1559" w:type="dxa"/>
          </w:tcPr>
          <w:p w14:paraId="07CF173C" w14:textId="77777777" w:rsidR="00336C73" w:rsidRPr="00A43FEB" w:rsidRDefault="00336C73" w:rsidP="00695D8D">
            <w:pPr>
              <w:rPr>
                <w:bCs/>
                <w:color w:val="000000"/>
                <w:sz w:val="26"/>
                <w:szCs w:val="26"/>
                <w:lang w:val="nl-NL"/>
              </w:rPr>
            </w:pPr>
            <w:r w:rsidRPr="00A43FEB">
              <w:rPr>
                <w:bCs/>
                <w:color w:val="000000"/>
                <w:sz w:val="26"/>
                <w:szCs w:val="26"/>
                <w:lang w:val="nl-NL"/>
              </w:rPr>
              <w:t>Bài văn chưa thể hiện sự sáng tạo nào ở mức đã nêu.</w:t>
            </w:r>
          </w:p>
        </w:tc>
      </w:tr>
    </w:tbl>
    <w:p w14:paraId="65F15493" w14:textId="77777777" w:rsidR="00AC55CE" w:rsidRDefault="00AC55CE" w:rsidP="00336C73">
      <w:pPr>
        <w:jc w:val="right"/>
      </w:pPr>
    </w:p>
    <w:p w14:paraId="4750C59C" w14:textId="77777777" w:rsidR="00A86F13" w:rsidRPr="00AC55CE" w:rsidRDefault="00A86F13" w:rsidP="00336C73">
      <w:pPr>
        <w:jc w:val="right"/>
        <w:rPr>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3567"/>
        <w:gridCol w:w="3060"/>
      </w:tblGrid>
      <w:tr w:rsidR="00CC4BF3" w:rsidRPr="004D03D3" w14:paraId="2859FD0A" w14:textId="77777777" w:rsidTr="008739C7">
        <w:trPr>
          <w:jc w:val="center"/>
        </w:trPr>
        <w:tc>
          <w:tcPr>
            <w:tcW w:w="3399" w:type="dxa"/>
          </w:tcPr>
          <w:p w14:paraId="6523049B" w14:textId="77777777" w:rsidR="00CC4BF3" w:rsidRPr="001A7A78" w:rsidRDefault="00CC4BF3" w:rsidP="008739C7">
            <w:pPr>
              <w:tabs>
                <w:tab w:val="left" w:pos="5597"/>
              </w:tabs>
              <w:jc w:val="center"/>
              <w:rPr>
                <w:sz w:val="28"/>
                <w:szCs w:val="28"/>
              </w:rPr>
            </w:pPr>
            <w:r>
              <w:rPr>
                <w:sz w:val="28"/>
                <w:szCs w:val="28"/>
              </w:rPr>
              <w:t>GIÁO VIÊN RA ĐỀ</w:t>
            </w:r>
          </w:p>
          <w:p w14:paraId="0B749C02" w14:textId="77777777" w:rsidR="00CC4BF3" w:rsidRPr="001A7A78" w:rsidRDefault="00CC4BF3" w:rsidP="008739C7">
            <w:pPr>
              <w:tabs>
                <w:tab w:val="left" w:pos="5597"/>
              </w:tabs>
              <w:jc w:val="center"/>
              <w:rPr>
                <w:sz w:val="28"/>
                <w:szCs w:val="28"/>
              </w:rPr>
            </w:pPr>
          </w:p>
          <w:p w14:paraId="1391A935" w14:textId="77777777" w:rsidR="00CC4BF3" w:rsidRPr="001A7A78" w:rsidRDefault="00CC4BF3" w:rsidP="008739C7">
            <w:pPr>
              <w:tabs>
                <w:tab w:val="left" w:pos="5597"/>
              </w:tabs>
              <w:jc w:val="center"/>
              <w:rPr>
                <w:sz w:val="28"/>
                <w:szCs w:val="28"/>
              </w:rPr>
            </w:pPr>
          </w:p>
          <w:p w14:paraId="56151DBC" w14:textId="77777777" w:rsidR="00CC4BF3" w:rsidRPr="001A7A78" w:rsidRDefault="00CC4BF3" w:rsidP="008739C7">
            <w:pPr>
              <w:tabs>
                <w:tab w:val="left" w:pos="5597"/>
              </w:tabs>
              <w:jc w:val="center"/>
              <w:rPr>
                <w:sz w:val="28"/>
                <w:szCs w:val="28"/>
              </w:rPr>
            </w:pPr>
          </w:p>
          <w:p w14:paraId="03229A14" w14:textId="77777777" w:rsidR="00CC4BF3" w:rsidRPr="001A7A78" w:rsidRDefault="00CC4BF3" w:rsidP="008739C7">
            <w:pPr>
              <w:tabs>
                <w:tab w:val="left" w:pos="5597"/>
              </w:tabs>
              <w:jc w:val="center"/>
              <w:rPr>
                <w:sz w:val="28"/>
                <w:szCs w:val="28"/>
              </w:rPr>
            </w:pPr>
            <w:r w:rsidRPr="001A7A78">
              <w:rPr>
                <w:sz w:val="28"/>
                <w:szCs w:val="28"/>
              </w:rPr>
              <w:t>Phạm Thị Thu Hường</w:t>
            </w:r>
          </w:p>
          <w:p w14:paraId="617DB081" w14:textId="77777777" w:rsidR="00CC4BF3" w:rsidRPr="001A7A78" w:rsidRDefault="00CC4BF3" w:rsidP="008739C7">
            <w:pPr>
              <w:tabs>
                <w:tab w:val="left" w:pos="5597"/>
              </w:tabs>
              <w:jc w:val="center"/>
              <w:rPr>
                <w:sz w:val="28"/>
                <w:szCs w:val="28"/>
              </w:rPr>
            </w:pPr>
          </w:p>
          <w:p w14:paraId="2DE92A65" w14:textId="77777777" w:rsidR="00CC4BF3" w:rsidRPr="001A7A78" w:rsidRDefault="00CC4BF3" w:rsidP="008739C7">
            <w:pPr>
              <w:tabs>
                <w:tab w:val="left" w:pos="5597"/>
              </w:tabs>
              <w:jc w:val="center"/>
              <w:rPr>
                <w:sz w:val="28"/>
                <w:szCs w:val="28"/>
              </w:rPr>
            </w:pPr>
          </w:p>
          <w:p w14:paraId="650C33E4" w14:textId="77777777" w:rsidR="00CC4BF3" w:rsidRPr="001A7A78" w:rsidRDefault="00CC4BF3" w:rsidP="008739C7">
            <w:pPr>
              <w:tabs>
                <w:tab w:val="left" w:pos="5597"/>
              </w:tabs>
              <w:jc w:val="center"/>
              <w:rPr>
                <w:sz w:val="28"/>
                <w:szCs w:val="28"/>
              </w:rPr>
            </w:pPr>
          </w:p>
          <w:p w14:paraId="202F8B72" w14:textId="77777777" w:rsidR="00CC4BF3" w:rsidRPr="001A7A78" w:rsidRDefault="00CC4BF3" w:rsidP="008739C7">
            <w:pPr>
              <w:tabs>
                <w:tab w:val="left" w:pos="5597"/>
              </w:tabs>
              <w:jc w:val="center"/>
              <w:rPr>
                <w:sz w:val="28"/>
                <w:szCs w:val="28"/>
              </w:rPr>
            </w:pPr>
            <w:r w:rsidRPr="001A7A78">
              <w:rPr>
                <w:sz w:val="28"/>
                <w:szCs w:val="28"/>
              </w:rPr>
              <w:t>Đào Thị Hường</w:t>
            </w:r>
          </w:p>
        </w:tc>
        <w:tc>
          <w:tcPr>
            <w:tcW w:w="3567" w:type="dxa"/>
          </w:tcPr>
          <w:p w14:paraId="5B05512E" w14:textId="77777777" w:rsidR="00CC4BF3" w:rsidRPr="001A7A78" w:rsidRDefault="00CC4BF3" w:rsidP="008739C7">
            <w:pPr>
              <w:tabs>
                <w:tab w:val="left" w:pos="5597"/>
              </w:tabs>
              <w:jc w:val="center"/>
              <w:rPr>
                <w:sz w:val="28"/>
                <w:szCs w:val="28"/>
              </w:rPr>
            </w:pPr>
            <w:r>
              <w:rPr>
                <w:sz w:val="28"/>
                <w:szCs w:val="28"/>
              </w:rPr>
              <w:t>CHUYÊN MÔN DUYỆT</w:t>
            </w:r>
          </w:p>
          <w:p w14:paraId="76083776" w14:textId="77777777" w:rsidR="00CC4BF3" w:rsidRPr="001A7A78" w:rsidRDefault="00CC4BF3" w:rsidP="008739C7">
            <w:pPr>
              <w:tabs>
                <w:tab w:val="left" w:pos="5597"/>
              </w:tabs>
              <w:jc w:val="center"/>
              <w:rPr>
                <w:sz w:val="28"/>
                <w:szCs w:val="28"/>
              </w:rPr>
            </w:pPr>
          </w:p>
          <w:p w14:paraId="34449D55" w14:textId="77777777" w:rsidR="00CC4BF3" w:rsidRPr="001A7A78" w:rsidRDefault="00CC4BF3" w:rsidP="008739C7">
            <w:pPr>
              <w:tabs>
                <w:tab w:val="left" w:pos="5597"/>
              </w:tabs>
              <w:jc w:val="center"/>
              <w:rPr>
                <w:sz w:val="28"/>
                <w:szCs w:val="28"/>
              </w:rPr>
            </w:pPr>
          </w:p>
          <w:p w14:paraId="47549C45" w14:textId="77777777" w:rsidR="00CC4BF3" w:rsidRPr="001A7A78" w:rsidRDefault="00CC4BF3" w:rsidP="008739C7">
            <w:pPr>
              <w:tabs>
                <w:tab w:val="left" w:pos="5597"/>
              </w:tabs>
              <w:jc w:val="center"/>
              <w:rPr>
                <w:sz w:val="28"/>
                <w:szCs w:val="28"/>
              </w:rPr>
            </w:pPr>
          </w:p>
          <w:p w14:paraId="13FBED78" w14:textId="77777777" w:rsidR="00CC4BF3" w:rsidRPr="001A7A78" w:rsidRDefault="00CC4BF3" w:rsidP="008739C7">
            <w:pPr>
              <w:tabs>
                <w:tab w:val="left" w:pos="5597"/>
              </w:tabs>
              <w:jc w:val="center"/>
              <w:rPr>
                <w:sz w:val="28"/>
                <w:szCs w:val="28"/>
              </w:rPr>
            </w:pPr>
            <w:r w:rsidRPr="001A7A78">
              <w:rPr>
                <w:sz w:val="28"/>
                <w:szCs w:val="28"/>
              </w:rPr>
              <w:t>Nguyễn Hữu Trãi</w:t>
            </w:r>
          </w:p>
        </w:tc>
        <w:tc>
          <w:tcPr>
            <w:tcW w:w="3060" w:type="dxa"/>
          </w:tcPr>
          <w:p w14:paraId="42D1C55F" w14:textId="77777777" w:rsidR="00CC4BF3" w:rsidRPr="001A7A78" w:rsidRDefault="00CC4BF3" w:rsidP="008739C7">
            <w:pPr>
              <w:tabs>
                <w:tab w:val="left" w:pos="5597"/>
              </w:tabs>
              <w:jc w:val="center"/>
              <w:rPr>
                <w:b/>
                <w:sz w:val="28"/>
                <w:szCs w:val="28"/>
              </w:rPr>
            </w:pPr>
            <w:r w:rsidRPr="001A7A78">
              <w:rPr>
                <w:b/>
                <w:sz w:val="28"/>
                <w:szCs w:val="28"/>
              </w:rPr>
              <w:t>HIỆU TRƯỞNG</w:t>
            </w:r>
          </w:p>
          <w:p w14:paraId="048DB0DF" w14:textId="77777777" w:rsidR="00CC4BF3" w:rsidRPr="001A7A78" w:rsidRDefault="00CC4BF3" w:rsidP="008739C7">
            <w:pPr>
              <w:tabs>
                <w:tab w:val="left" w:pos="5597"/>
              </w:tabs>
              <w:jc w:val="center"/>
              <w:rPr>
                <w:b/>
                <w:sz w:val="28"/>
                <w:szCs w:val="28"/>
              </w:rPr>
            </w:pPr>
          </w:p>
          <w:p w14:paraId="4AC708F1" w14:textId="77777777" w:rsidR="00CC4BF3" w:rsidRPr="001A7A78" w:rsidRDefault="00CC4BF3" w:rsidP="008739C7">
            <w:pPr>
              <w:tabs>
                <w:tab w:val="left" w:pos="5597"/>
              </w:tabs>
              <w:jc w:val="center"/>
              <w:rPr>
                <w:b/>
                <w:sz w:val="28"/>
                <w:szCs w:val="28"/>
              </w:rPr>
            </w:pPr>
          </w:p>
          <w:p w14:paraId="50AEECA7" w14:textId="77777777" w:rsidR="00CC4BF3" w:rsidRPr="001A7A78" w:rsidRDefault="00CC4BF3" w:rsidP="008739C7">
            <w:pPr>
              <w:tabs>
                <w:tab w:val="left" w:pos="5597"/>
              </w:tabs>
              <w:jc w:val="center"/>
              <w:rPr>
                <w:b/>
                <w:sz w:val="28"/>
                <w:szCs w:val="28"/>
              </w:rPr>
            </w:pPr>
          </w:p>
          <w:p w14:paraId="61B99A1C" w14:textId="77777777" w:rsidR="00CC4BF3" w:rsidRPr="001A7A78" w:rsidRDefault="00CC4BF3" w:rsidP="008739C7">
            <w:pPr>
              <w:tabs>
                <w:tab w:val="left" w:pos="5597"/>
              </w:tabs>
              <w:jc w:val="center"/>
              <w:rPr>
                <w:sz w:val="28"/>
                <w:szCs w:val="28"/>
              </w:rPr>
            </w:pPr>
            <w:r w:rsidRPr="001A7A78">
              <w:rPr>
                <w:b/>
                <w:sz w:val="28"/>
                <w:szCs w:val="28"/>
              </w:rPr>
              <w:t>Nguyễn Văn Khang</w:t>
            </w:r>
          </w:p>
        </w:tc>
      </w:tr>
    </w:tbl>
    <w:p w14:paraId="253E14A9" w14:textId="77777777" w:rsidR="003A660B" w:rsidRPr="00F07747" w:rsidRDefault="003A660B" w:rsidP="003A660B">
      <w:pPr>
        <w:jc w:val="center"/>
        <w:rPr>
          <w:sz w:val="28"/>
          <w:szCs w:val="28"/>
        </w:rPr>
      </w:pPr>
    </w:p>
    <w:p w14:paraId="59AB4D91" w14:textId="77777777" w:rsidR="008B4D9A" w:rsidRDefault="008B4D9A" w:rsidP="008B4D9A">
      <w:pPr>
        <w:spacing w:line="276" w:lineRule="auto"/>
        <w:rPr>
          <w:sz w:val="28"/>
          <w:szCs w:val="28"/>
          <w:lang w:val="de-DE"/>
        </w:rPr>
      </w:pPr>
    </w:p>
    <w:p w14:paraId="1A71AC2B" w14:textId="77777777" w:rsidR="008E055A" w:rsidRDefault="008E055A" w:rsidP="008B4D9A">
      <w:pPr>
        <w:spacing w:line="276" w:lineRule="auto"/>
        <w:rPr>
          <w:sz w:val="28"/>
          <w:szCs w:val="28"/>
          <w:lang w:val="de-DE"/>
        </w:rPr>
      </w:pPr>
    </w:p>
    <w:p w14:paraId="24FF4EC1" w14:textId="77777777" w:rsidR="00673756" w:rsidRDefault="00673756" w:rsidP="008B4D9A">
      <w:pPr>
        <w:spacing w:line="276" w:lineRule="auto"/>
        <w:rPr>
          <w:sz w:val="28"/>
          <w:szCs w:val="28"/>
          <w:lang w:val="de-DE"/>
        </w:rPr>
      </w:pPr>
    </w:p>
    <w:p w14:paraId="717D0579" w14:textId="77777777" w:rsidR="00673756" w:rsidRDefault="00673756" w:rsidP="008B4D9A">
      <w:pPr>
        <w:spacing w:line="276" w:lineRule="auto"/>
        <w:rPr>
          <w:sz w:val="28"/>
          <w:szCs w:val="28"/>
          <w:lang w:val="de-DE"/>
        </w:rPr>
      </w:pPr>
      <w:bookmarkStart w:id="1" w:name="_GoBack"/>
      <w:bookmarkEnd w:id="1"/>
    </w:p>
    <w:p w14:paraId="15E6A3CC" w14:textId="088CDDC9" w:rsidR="008E055A" w:rsidRDefault="008E055A" w:rsidP="008E055A">
      <w:pPr>
        <w:shd w:val="clear" w:color="auto" w:fill="FFFFFF"/>
        <w:spacing w:before="120" w:after="120" w:line="288" w:lineRule="auto"/>
        <w:jc w:val="center"/>
        <w:rPr>
          <w:b/>
          <w:sz w:val="28"/>
          <w:szCs w:val="28"/>
          <w:bdr w:val="none" w:sz="0" w:space="0" w:color="auto" w:frame="1"/>
          <w:lang w:val="pt-BR"/>
        </w:rPr>
      </w:pPr>
      <w:r>
        <w:rPr>
          <w:b/>
          <w:sz w:val="28"/>
          <w:szCs w:val="28"/>
          <w:bdr w:val="none" w:sz="0" w:space="0" w:color="auto" w:frame="1"/>
          <w:lang w:val="pt-BR"/>
        </w:rPr>
        <w:lastRenderedPageBreak/>
        <w:t>Bài đọc kèm theo đề kiểm tra</w:t>
      </w:r>
    </w:p>
    <w:p w14:paraId="029D22BD" w14:textId="77777777" w:rsidR="008E055A" w:rsidRPr="00481B37" w:rsidRDefault="008E055A" w:rsidP="008E055A">
      <w:pPr>
        <w:shd w:val="clear" w:color="auto" w:fill="FFFFFF"/>
        <w:spacing w:before="120" w:after="120" w:line="288" w:lineRule="auto"/>
        <w:jc w:val="center"/>
        <w:rPr>
          <w:b/>
          <w:sz w:val="28"/>
          <w:szCs w:val="28"/>
          <w:lang w:val="pt-BR"/>
        </w:rPr>
      </w:pPr>
      <w:r w:rsidRPr="00481B37">
        <w:rPr>
          <w:b/>
          <w:sz w:val="28"/>
          <w:szCs w:val="28"/>
          <w:bdr w:val="none" w:sz="0" w:space="0" w:color="auto" w:frame="1"/>
          <w:lang w:val="pt-BR"/>
        </w:rPr>
        <w:t>ĐIỀU MONG ƯỚC KÌ DIỆU</w:t>
      </w:r>
    </w:p>
    <w:p w14:paraId="614A6C0C" w14:textId="77777777" w:rsidR="008E055A" w:rsidRPr="00481B37" w:rsidRDefault="008E055A" w:rsidP="008E055A">
      <w:pPr>
        <w:shd w:val="clear" w:color="auto" w:fill="FFFFFF"/>
        <w:spacing w:before="120" w:after="120" w:line="288" w:lineRule="auto"/>
        <w:ind w:firstLine="720"/>
        <w:jc w:val="both"/>
        <w:rPr>
          <w:sz w:val="28"/>
          <w:szCs w:val="28"/>
          <w:lang w:val="pt-BR"/>
        </w:rPr>
      </w:pPr>
      <w:r w:rsidRPr="00481B37">
        <w:rPr>
          <w:sz w:val="28"/>
          <w:szCs w:val="28"/>
          <w:lang w:val="pt-BR"/>
        </w:rPr>
        <w:t>Đêm hè nóng nực, hai chị em ngồi hóng mát, giữa màn đêm lúc ấy bỗng có một ngôi sao vụt sáng, rạch qua bầu trời như một nhát kiếm chói lòa. Cậu em giật áo chị và nói:</w:t>
      </w:r>
    </w:p>
    <w:p w14:paraId="7F1FFBD3" w14:textId="77777777" w:rsidR="008E055A" w:rsidRPr="00481B37" w:rsidRDefault="008E055A" w:rsidP="008E055A">
      <w:pPr>
        <w:shd w:val="clear" w:color="auto" w:fill="FFFFFF"/>
        <w:spacing w:before="120" w:after="120" w:line="288" w:lineRule="auto"/>
        <w:ind w:firstLine="720"/>
        <w:jc w:val="both"/>
        <w:rPr>
          <w:sz w:val="28"/>
          <w:szCs w:val="28"/>
          <w:lang w:val="pt-BR"/>
        </w:rPr>
      </w:pPr>
      <w:r w:rsidRPr="00481B37">
        <w:rPr>
          <w:sz w:val="28"/>
          <w:szCs w:val="28"/>
          <w:lang w:val="pt-BR"/>
        </w:rPr>
        <w:t>- Chị ơi, em nghe người ta nói khi thấy sao đổi ngôi, mình mong ước điều gì thì hãy nói lên điều ước ấy. Thế nào cũng linh nghiệm!</w:t>
      </w:r>
    </w:p>
    <w:p w14:paraId="090CBAFA" w14:textId="77777777" w:rsidR="008E055A" w:rsidRPr="00481B37" w:rsidRDefault="008E055A" w:rsidP="008E055A">
      <w:pPr>
        <w:shd w:val="clear" w:color="auto" w:fill="FFFFFF"/>
        <w:spacing w:before="120" w:after="120" w:line="288" w:lineRule="auto"/>
        <w:ind w:firstLine="720"/>
        <w:jc w:val="both"/>
        <w:rPr>
          <w:sz w:val="28"/>
          <w:szCs w:val="28"/>
          <w:lang w:val="pt-BR"/>
        </w:rPr>
      </w:pPr>
      <w:r w:rsidRPr="00481B37">
        <w:rPr>
          <w:sz w:val="28"/>
          <w:szCs w:val="28"/>
          <w:lang w:val="pt-BR"/>
        </w:rPr>
        <w:t>Cô bé quay lại dịu dàng hỏi:</w:t>
      </w:r>
    </w:p>
    <w:p w14:paraId="486DBCE5" w14:textId="77777777" w:rsidR="008E055A" w:rsidRPr="00481B37" w:rsidRDefault="008E055A" w:rsidP="008E055A">
      <w:pPr>
        <w:shd w:val="clear" w:color="auto" w:fill="FFFFFF"/>
        <w:spacing w:before="120" w:after="120" w:line="288" w:lineRule="auto"/>
        <w:ind w:firstLine="720"/>
        <w:jc w:val="both"/>
        <w:rPr>
          <w:sz w:val="28"/>
          <w:szCs w:val="28"/>
          <w:lang w:val="pt-BR"/>
        </w:rPr>
      </w:pPr>
      <w:r w:rsidRPr="00481B37">
        <w:rPr>
          <w:sz w:val="28"/>
          <w:szCs w:val="28"/>
          <w:lang w:val="pt-BR"/>
        </w:rPr>
        <w:t>- Thế em muốn ước gì?</w:t>
      </w:r>
    </w:p>
    <w:p w14:paraId="34F4803F" w14:textId="77777777" w:rsidR="008E055A" w:rsidRPr="00481B37" w:rsidRDefault="008E055A" w:rsidP="008E055A">
      <w:pPr>
        <w:shd w:val="clear" w:color="auto" w:fill="FFFFFF"/>
        <w:spacing w:before="120" w:after="120" w:line="288" w:lineRule="auto"/>
        <w:ind w:firstLine="720"/>
        <w:jc w:val="both"/>
        <w:rPr>
          <w:sz w:val="28"/>
          <w:szCs w:val="28"/>
          <w:lang w:val="pt-BR"/>
        </w:rPr>
      </w:pPr>
      <w:r w:rsidRPr="00481B37">
        <w:rPr>
          <w:sz w:val="28"/>
          <w:szCs w:val="28"/>
          <w:lang w:val="pt-BR"/>
        </w:rPr>
        <w:t>Nhớ đến bố con ông lão diễn trò ủ rũ bên đường hồi chiều, cậu em thủ thỉ:</w:t>
      </w:r>
    </w:p>
    <w:p w14:paraId="22E8CFAC" w14:textId="77777777" w:rsidR="008E055A" w:rsidRPr="00481B37" w:rsidRDefault="008E055A" w:rsidP="008E055A">
      <w:pPr>
        <w:shd w:val="clear" w:color="auto" w:fill="FFFFFF"/>
        <w:spacing w:before="120" w:after="120" w:line="288" w:lineRule="auto"/>
        <w:ind w:firstLine="720"/>
        <w:jc w:val="both"/>
        <w:rPr>
          <w:sz w:val="28"/>
          <w:szCs w:val="28"/>
          <w:lang w:val="pt-BR"/>
        </w:rPr>
      </w:pPr>
      <w:r w:rsidRPr="00481B37">
        <w:rPr>
          <w:sz w:val="28"/>
          <w:szCs w:val="28"/>
          <w:lang w:val="pt-BR"/>
        </w:rPr>
        <w:t>- Ước gì… giấy trong thùng của ông lão biến thành tiền thật. Cô chị bèn cầm lấy tay em và nói với giọng đầy cảm động:</w:t>
      </w:r>
    </w:p>
    <w:p w14:paraId="5873CAB5" w14:textId="77777777" w:rsidR="008E055A" w:rsidRPr="00481B37" w:rsidRDefault="008E055A" w:rsidP="008E055A">
      <w:pPr>
        <w:shd w:val="clear" w:color="auto" w:fill="FFFFFF"/>
        <w:spacing w:before="120" w:after="120" w:line="288" w:lineRule="auto"/>
        <w:ind w:firstLine="720"/>
        <w:jc w:val="both"/>
        <w:rPr>
          <w:sz w:val="28"/>
          <w:szCs w:val="28"/>
          <w:lang w:val="pt-BR"/>
        </w:rPr>
      </w:pPr>
      <w:r w:rsidRPr="00481B37">
        <w:rPr>
          <w:sz w:val="28"/>
          <w:szCs w:val="28"/>
          <w:lang w:val="pt-BR"/>
        </w:rPr>
        <w:t>- À, chị bảo điều này …</w:t>
      </w:r>
    </w:p>
    <w:p w14:paraId="6D3457B2" w14:textId="77777777" w:rsidR="008E055A" w:rsidRPr="00481B37" w:rsidRDefault="008E055A" w:rsidP="008E055A">
      <w:pPr>
        <w:shd w:val="clear" w:color="auto" w:fill="FFFFFF"/>
        <w:spacing w:before="120" w:after="120" w:line="288" w:lineRule="auto"/>
        <w:ind w:firstLine="720"/>
        <w:jc w:val="both"/>
        <w:rPr>
          <w:sz w:val="28"/>
          <w:szCs w:val="28"/>
          <w:lang w:val="pt-BR"/>
        </w:rPr>
      </w:pPr>
      <w:r w:rsidRPr="00481B37">
        <w:rPr>
          <w:sz w:val="28"/>
          <w:szCs w:val="28"/>
          <w:lang w:val="pt-BR"/>
        </w:rPr>
        <w:t>- Gì ạ?</w:t>
      </w:r>
    </w:p>
    <w:p w14:paraId="0C152E9E" w14:textId="77777777" w:rsidR="008E055A" w:rsidRPr="00481B37" w:rsidRDefault="008E055A" w:rsidP="008E055A">
      <w:pPr>
        <w:shd w:val="clear" w:color="auto" w:fill="FFFFFF"/>
        <w:spacing w:before="120" w:after="120" w:line="288" w:lineRule="auto"/>
        <w:ind w:firstLine="720"/>
        <w:jc w:val="both"/>
        <w:rPr>
          <w:sz w:val="28"/>
          <w:szCs w:val="28"/>
          <w:lang w:val="pt-BR"/>
        </w:rPr>
      </w:pPr>
      <w:r w:rsidRPr="00481B37">
        <w:rPr>
          <w:sz w:val="28"/>
          <w:szCs w:val="28"/>
          <w:lang w:val="pt-BR"/>
        </w:rPr>
        <w:t>- À … à … không có gì. Chị chỉ nghĩ … ông cụ chắc cần tiền lắm!</w:t>
      </w:r>
    </w:p>
    <w:p w14:paraId="23AA2D0E" w14:textId="77777777" w:rsidR="008E055A" w:rsidRPr="00481B37" w:rsidRDefault="008E055A" w:rsidP="008E055A">
      <w:pPr>
        <w:shd w:val="clear" w:color="auto" w:fill="FFFFFF"/>
        <w:spacing w:before="120" w:after="120" w:line="288" w:lineRule="auto"/>
        <w:ind w:firstLine="720"/>
        <w:jc w:val="both"/>
        <w:rPr>
          <w:sz w:val="28"/>
          <w:szCs w:val="28"/>
          <w:lang w:val="pt-BR"/>
        </w:rPr>
      </w:pPr>
      <w:r w:rsidRPr="00481B37">
        <w:rPr>
          <w:sz w:val="28"/>
          <w:szCs w:val="28"/>
          <w:lang w:val="pt-BR"/>
        </w:rPr>
        <w:t>Trong trí óc non nớt của cô bé bỗng hiện lên hình ảnh con lợn đất đựng tiền tiết kiệm cô để dành từ một năm nay trong góc tủ. Cô bé muốn dành cho bố con ông lão và cả em mình một niềm vui bất ngờ.</w:t>
      </w:r>
    </w:p>
    <w:p w14:paraId="528F3AC4" w14:textId="77777777" w:rsidR="008E055A" w:rsidRPr="00481B37" w:rsidRDefault="008E055A" w:rsidP="008E055A">
      <w:pPr>
        <w:shd w:val="clear" w:color="auto" w:fill="FFFFFF"/>
        <w:spacing w:before="120" w:after="120" w:line="288" w:lineRule="auto"/>
        <w:jc w:val="right"/>
        <w:rPr>
          <w:sz w:val="28"/>
          <w:szCs w:val="28"/>
          <w:lang w:val="pt-BR"/>
        </w:rPr>
      </w:pPr>
      <w:r w:rsidRPr="00481B37">
        <w:rPr>
          <w:sz w:val="28"/>
          <w:szCs w:val="28"/>
          <w:lang w:val="pt-BR"/>
        </w:rPr>
        <w:t>Theo Hồ Phước Quảng</w:t>
      </w:r>
    </w:p>
    <w:p w14:paraId="5BCE5262" w14:textId="77777777" w:rsidR="008E055A" w:rsidRPr="0032313B" w:rsidRDefault="008E055A" w:rsidP="008E055A">
      <w:pPr>
        <w:shd w:val="clear" w:color="auto" w:fill="FFFFFF"/>
        <w:spacing w:before="120" w:after="120" w:line="288" w:lineRule="auto"/>
        <w:ind w:firstLine="720"/>
        <w:jc w:val="both"/>
        <w:rPr>
          <w:sz w:val="28"/>
          <w:szCs w:val="28"/>
          <w:lang w:val="pt-BR"/>
        </w:rPr>
      </w:pPr>
      <w:r w:rsidRPr="0032313B">
        <w:rPr>
          <w:sz w:val="28"/>
          <w:szCs w:val="28"/>
          <w:lang w:val="pt-BR"/>
        </w:rPr>
        <w:t>Dựa vào nội dung bài đọc, em hãy trả lời các câu hỏi sau :</w:t>
      </w:r>
    </w:p>
    <w:p w14:paraId="153B69FF" w14:textId="77777777" w:rsidR="008E055A" w:rsidRPr="0032313B" w:rsidRDefault="008E055A" w:rsidP="008E055A">
      <w:pPr>
        <w:shd w:val="clear" w:color="auto" w:fill="FFFFFF"/>
        <w:spacing w:before="120" w:after="120" w:line="288" w:lineRule="auto"/>
        <w:ind w:firstLine="720"/>
        <w:jc w:val="both"/>
        <w:rPr>
          <w:sz w:val="28"/>
          <w:szCs w:val="28"/>
          <w:lang w:val="pt-BR"/>
        </w:rPr>
      </w:pPr>
      <w:r w:rsidRPr="009E6901">
        <w:rPr>
          <w:b/>
          <w:sz w:val="28"/>
          <w:szCs w:val="28"/>
          <w:bdr w:val="none" w:sz="0" w:space="0" w:color="auto" w:frame="1"/>
          <w:lang w:val="pt-BR"/>
        </w:rPr>
        <w:t>Câu 1</w:t>
      </w:r>
      <w:r w:rsidRPr="0032313B">
        <w:rPr>
          <w:sz w:val="28"/>
          <w:szCs w:val="28"/>
          <w:lang w:val="pt-BR"/>
        </w:rPr>
        <w:t>: Khi thấy sao đổi ngôi, cậu em đã làm gì?</w:t>
      </w:r>
    </w:p>
    <w:p w14:paraId="235E20CC" w14:textId="77777777" w:rsidR="008E055A" w:rsidRPr="0032313B" w:rsidRDefault="008E055A" w:rsidP="008E055A">
      <w:pPr>
        <w:shd w:val="clear" w:color="auto" w:fill="FFFFFF"/>
        <w:spacing w:before="120" w:after="120" w:line="288" w:lineRule="auto"/>
        <w:ind w:firstLine="720"/>
        <w:jc w:val="both"/>
        <w:rPr>
          <w:sz w:val="28"/>
          <w:szCs w:val="28"/>
          <w:lang w:val="pt-BR"/>
        </w:rPr>
      </w:pPr>
      <w:r w:rsidRPr="007C4DDC">
        <w:rPr>
          <w:bCs/>
          <w:i/>
          <w:iCs/>
          <w:sz w:val="28"/>
          <w:szCs w:val="28"/>
          <w:bdr w:val="none" w:sz="0" w:space="0" w:color="auto" w:frame="1"/>
          <w:lang w:val="pt-BR"/>
        </w:rPr>
        <w:t>Trả lời:</w:t>
      </w:r>
      <w:r w:rsidRPr="0032313B">
        <w:rPr>
          <w:bCs/>
          <w:sz w:val="28"/>
          <w:szCs w:val="28"/>
          <w:bdr w:val="none" w:sz="0" w:space="0" w:color="auto" w:frame="1"/>
          <w:lang w:val="pt-BR"/>
        </w:rPr>
        <w:t xml:space="preserve"> </w:t>
      </w:r>
      <w:r w:rsidRPr="0032313B">
        <w:rPr>
          <w:sz w:val="28"/>
          <w:szCs w:val="28"/>
          <w:lang w:val="pt-BR"/>
        </w:rPr>
        <w:t xml:space="preserve"> Giật áo chị, nói:  Chị ơi, em nghe người ta nói khi thấy sao đổi ngôi, mình mong ước điều gì thì hãy nói lên điều ước ấy. Thế nào cũng linh nghiệm.</w:t>
      </w:r>
    </w:p>
    <w:p w14:paraId="6D1CFEAF" w14:textId="77777777" w:rsidR="008E055A" w:rsidRPr="0032313B" w:rsidRDefault="008E055A" w:rsidP="008E055A">
      <w:pPr>
        <w:shd w:val="clear" w:color="auto" w:fill="FFFFFF"/>
        <w:spacing w:before="120" w:after="120" w:line="288" w:lineRule="auto"/>
        <w:ind w:firstLine="720"/>
        <w:jc w:val="both"/>
        <w:rPr>
          <w:sz w:val="28"/>
          <w:szCs w:val="28"/>
          <w:lang w:val="pt-BR"/>
        </w:rPr>
      </w:pPr>
      <w:r w:rsidRPr="009E6901">
        <w:rPr>
          <w:b/>
          <w:sz w:val="28"/>
          <w:szCs w:val="28"/>
          <w:bdr w:val="none" w:sz="0" w:space="0" w:color="auto" w:frame="1"/>
          <w:lang w:val="pt-BR"/>
        </w:rPr>
        <w:t>Câu 2:</w:t>
      </w:r>
      <w:r w:rsidRPr="0032313B">
        <w:rPr>
          <w:sz w:val="28"/>
          <w:szCs w:val="28"/>
          <w:lang w:val="pt-BR"/>
        </w:rPr>
        <w:t> Cậu bé ước điều gì? Tại sao?</w:t>
      </w:r>
    </w:p>
    <w:p w14:paraId="0C6371D8" w14:textId="77777777" w:rsidR="008E055A" w:rsidRPr="0032313B" w:rsidRDefault="008E055A" w:rsidP="008E055A">
      <w:pPr>
        <w:shd w:val="clear" w:color="auto" w:fill="FFFFFF"/>
        <w:spacing w:before="120" w:after="120" w:line="288" w:lineRule="auto"/>
        <w:ind w:firstLine="720"/>
        <w:jc w:val="both"/>
        <w:rPr>
          <w:sz w:val="28"/>
          <w:szCs w:val="28"/>
          <w:lang w:val="pt-BR"/>
        </w:rPr>
      </w:pPr>
      <w:r w:rsidRPr="007C4DDC">
        <w:rPr>
          <w:bCs/>
          <w:i/>
          <w:iCs/>
          <w:sz w:val="28"/>
          <w:szCs w:val="28"/>
          <w:bdr w:val="none" w:sz="0" w:space="0" w:color="auto" w:frame="1"/>
          <w:lang w:val="pt-BR"/>
        </w:rPr>
        <w:t>Trả lời:</w:t>
      </w:r>
      <w:r w:rsidRPr="0032313B">
        <w:rPr>
          <w:bCs/>
          <w:sz w:val="28"/>
          <w:szCs w:val="28"/>
          <w:bdr w:val="none" w:sz="0" w:space="0" w:color="auto" w:frame="1"/>
          <w:lang w:val="pt-BR"/>
        </w:rPr>
        <w:t xml:space="preserve"> </w:t>
      </w:r>
      <w:r w:rsidRPr="0032313B">
        <w:rPr>
          <w:sz w:val="28"/>
          <w:szCs w:val="28"/>
          <w:lang w:val="pt-BR"/>
        </w:rPr>
        <w:t xml:space="preserve"> Giấy trong thùng của ông lão biến thành tiền thật, vì thương bố con ông lão.</w:t>
      </w:r>
    </w:p>
    <w:p w14:paraId="5E131F18" w14:textId="77777777" w:rsidR="008E055A" w:rsidRPr="0032313B" w:rsidRDefault="008E055A" w:rsidP="008E055A">
      <w:pPr>
        <w:shd w:val="clear" w:color="auto" w:fill="FFFFFF"/>
        <w:spacing w:before="120" w:after="120" w:line="288" w:lineRule="auto"/>
        <w:ind w:firstLine="720"/>
        <w:jc w:val="both"/>
        <w:rPr>
          <w:sz w:val="28"/>
          <w:szCs w:val="28"/>
          <w:lang w:val="pt-BR"/>
        </w:rPr>
      </w:pPr>
      <w:r w:rsidRPr="009E6901">
        <w:rPr>
          <w:b/>
          <w:sz w:val="28"/>
          <w:szCs w:val="28"/>
          <w:bdr w:val="none" w:sz="0" w:space="0" w:color="auto" w:frame="1"/>
          <w:lang w:val="pt-BR"/>
        </w:rPr>
        <w:t>Câu 3</w:t>
      </w:r>
      <w:r w:rsidRPr="0032313B">
        <w:rPr>
          <w:sz w:val="28"/>
          <w:szCs w:val="28"/>
          <w:lang w:val="pt-BR"/>
        </w:rPr>
        <w:t>: Cô chị đã nghĩ gì trước ước muốn của cậu em trai?</w:t>
      </w:r>
    </w:p>
    <w:p w14:paraId="1E9CBB54" w14:textId="77777777" w:rsidR="008E055A" w:rsidRPr="0032313B" w:rsidRDefault="008E055A" w:rsidP="008E055A">
      <w:pPr>
        <w:shd w:val="clear" w:color="auto" w:fill="FFFFFF"/>
        <w:spacing w:before="120" w:after="120" w:line="288" w:lineRule="auto"/>
        <w:ind w:firstLine="720"/>
        <w:jc w:val="both"/>
        <w:rPr>
          <w:sz w:val="28"/>
          <w:szCs w:val="28"/>
          <w:lang w:val="pt-BR"/>
        </w:rPr>
      </w:pPr>
      <w:r w:rsidRPr="007C4DDC">
        <w:rPr>
          <w:bCs/>
          <w:i/>
          <w:iCs/>
          <w:sz w:val="28"/>
          <w:szCs w:val="28"/>
          <w:bdr w:val="none" w:sz="0" w:space="0" w:color="auto" w:frame="1"/>
          <w:lang w:val="pt-BR"/>
        </w:rPr>
        <w:t>Trả lời:</w:t>
      </w:r>
      <w:r w:rsidRPr="0032313B">
        <w:rPr>
          <w:bCs/>
          <w:sz w:val="28"/>
          <w:szCs w:val="28"/>
          <w:bdr w:val="none" w:sz="0" w:space="0" w:color="auto" w:frame="1"/>
          <w:lang w:val="pt-BR"/>
        </w:rPr>
        <w:t xml:space="preserve"> </w:t>
      </w:r>
      <w:r w:rsidRPr="0032313B">
        <w:rPr>
          <w:sz w:val="28"/>
          <w:szCs w:val="28"/>
          <w:lang w:val="pt-BR"/>
        </w:rPr>
        <w:t xml:space="preserve"> Dùng món tiền tiết kiệm của cô để giúp ông lão.</w:t>
      </w:r>
    </w:p>
    <w:p w14:paraId="7DCB56A9" w14:textId="77777777" w:rsidR="008E055A" w:rsidRPr="00481B37" w:rsidRDefault="008E055A" w:rsidP="008E055A">
      <w:pPr>
        <w:pStyle w:val="NormalWeb"/>
        <w:shd w:val="clear" w:color="auto" w:fill="FFFFFF"/>
        <w:spacing w:before="120" w:beforeAutospacing="0" w:after="120" w:afterAutospacing="0" w:line="288" w:lineRule="auto"/>
        <w:jc w:val="center"/>
        <w:rPr>
          <w:sz w:val="28"/>
          <w:szCs w:val="28"/>
          <w:lang w:val="pt-BR"/>
        </w:rPr>
      </w:pPr>
      <w:r w:rsidRPr="00481B37">
        <w:rPr>
          <w:rStyle w:val="Strong"/>
          <w:sz w:val="28"/>
          <w:szCs w:val="28"/>
          <w:bdr w:val="none" w:sz="0" w:space="0" w:color="auto" w:frame="1"/>
          <w:lang w:val="pt-BR"/>
        </w:rPr>
        <w:t>CHẬM VÀ NHANH</w:t>
      </w:r>
    </w:p>
    <w:p w14:paraId="7CC886BB" w14:textId="77777777" w:rsidR="008E055A" w:rsidRPr="00481B37" w:rsidRDefault="008E055A" w:rsidP="008E055A">
      <w:pPr>
        <w:pStyle w:val="NormalWeb"/>
        <w:shd w:val="clear" w:color="auto" w:fill="FFFFFF"/>
        <w:spacing w:before="120" w:beforeAutospacing="0" w:after="120" w:afterAutospacing="0" w:line="288" w:lineRule="auto"/>
        <w:ind w:firstLine="720"/>
        <w:rPr>
          <w:sz w:val="28"/>
          <w:szCs w:val="28"/>
          <w:lang w:val="pt-BR"/>
        </w:rPr>
      </w:pPr>
      <w:r w:rsidRPr="00481B37">
        <w:rPr>
          <w:sz w:val="28"/>
          <w:szCs w:val="28"/>
          <w:lang w:val="pt-BR"/>
        </w:rPr>
        <w:lastRenderedPageBreak/>
        <w:t>Sang học kì mới, cô giáo góp ý với lớp nên lập ra những đôi bạn cùng tiến. Dũng nhìn Minh, nhìn lại bản nhận xét. Ở đó, thật ít lời khen. Dũng biết, Minh đã cố gắng rất nhiều.</w:t>
      </w:r>
    </w:p>
    <w:p w14:paraId="33E59F28" w14:textId="77777777" w:rsidR="008E055A" w:rsidRPr="00481B37" w:rsidRDefault="008E055A" w:rsidP="008E055A">
      <w:pPr>
        <w:pStyle w:val="NormalWeb"/>
        <w:shd w:val="clear" w:color="auto" w:fill="FFFFFF"/>
        <w:spacing w:before="120" w:beforeAutospacing="0" w:after="120" w:afterAutospacing="0" w:line="288" w:lineRule="auto"/>
        <w:ind w:firstLine="720"/>
        <w:rPr>
          <w:sz w:val="28"/>
          <w:szCs w:val="28"/>
          <w:lang w:val="pt-BR"/>
        </w:rPr>
      </w:pPr>
      <w:r w:rsidRPr="00481B37">
        <w:rPr>
          <w:sz w:val="28"/>
          <w:szCs w:val="28"/>
          <w:lang w:val="pt-BR"/>
        </w:rPr>
        <w:t>Mẹ nói, ngày bé, Minh bị một tai nạn, cánh tay phải của cậu bị ảnh hưởng. Vì vậy, Minh không được nhanh nhẹn như bạn bè.</w:t>
      </w:r>
    </w:p>
    <w:p w14:paraId="0B1798AD" w14:textId="77777777" w:rsidR="008E055A" w:rsidRPr="00481B37" w:rsidRDefault="008E055A" w:rsidP="008E055A">
      <w:pPr>
        <w:pStyle w:val="NormalWeb"/>
        <w:shd w:val="clear" w:color="auto" w:fill="FFFFFF"/>
        <w:spacing w:before="120" w:beforeAutospacing="0" w:after="120" w:afterAutospacing="0" w:line="288" w:lineRule="auto"/>
        <w:ind w:firstLine="720"/>
        <w:rPr>
          <w:sz w:val="28"/>
          <w:szCs w:val="28"/>
          <w:lang w:val="pt-BR"/>
        </w:rPr>
      </w:pPr>
      <w:r w:rsidRPr="00481B37">
        <w:rPr>
          <w:sz w:val="28"/>
          <w:szCs w:val="28"/>
          <w:lang w:val="pt-BR"/>
        </w:rPr>
        <w:t xml:space="preserve">“Chậm đâu phải lúc nào cũng không tốt. Nhai chậm để nghiền kĩ thức ăn, đi chậm để tránh những tai nạn đáng tiếc. Bạn chậm thì mình phải giúp bạn để bạn tiến bộ hơn chứ.” </w:t>
      </w:r>
    </w:p>
    <w:p w14:paraId="2348E1D7" w14:textId="77777777" w:rsidR="008E055A" w:rsidRPr="00481B37" w:rsidRDefault="008E055A" w:rsidP="008E055A">
      <w:pPr>
        <w:pStyle w:val="NormalWeb"/>
        <w:shd w:val="clear" w:color="auto" w:fill="FFFFFF"/>
        <w:spacing w:before="120" w:beforeAutospacing="0" w:after="120" w:afterAutospacing="0" w:line="288" w:lineRule="auto"/>
        <w:ind w:firstLine="720"/>
        <w:rPr>
          <w:sz w:val="28"/>
          <w:szCs w:val="28"/>
          <w:lang w:val="pt-BR"/>
        </w:rPr>
      </w:pPr>
      <w:r w:rsidRPr="00481B37">
        <w:rPr>
          <w:sz w:val="28"/>
          <w:szCs w:val="28"/>
          <w:lang w:val="pt-BR"/>
        </w:rPr>
        <w:t>- Dũng thầm nghĩ.</w:t>
      </w:r>
    </w:p>
    <w:p w14:paraId="3E0CC966" w14:textId="77777777" w:rsidR="008E055A" w:rsidRPr="00481B37" w:rsidRDefault="008E055A" w:rsidP="008E055A">
      <w:pPr>
        <w:pStyle w:val="NormalWeb"/>
        <w:shd w:val="clear" w:color="auto" w:fill="FFFFFF"/>
        <w:spacing w:before="120" w:beforeAutospacing="0" w:after="120" w:afterAutospacing="0" w:line="288" w:lineRule="auto"/>
        <w:ind w:firstLine="720"/>
        <w:rPr>
          <w:sz w:val="28"/>
          <w:szCs w:val="28"/>
          <w:lang w:val="pt-BR"/>
        </w:rPr>
      </w:pPr>
      <w:r w:rsidRPr="00481B37">
        <w:rPr>
          <w:sz w:val="28"/>
          <w:szCs w:val="28"/>
          <w:lang w:val="pt-BR"/>
        </w:rPr>
        <w:t>Các bạn trong lớp đang nhao nhao chọn bạn cho mình. Dũng giơ tay:</w:t>
      </w:r>
    </w:p>
    <w:p w14:paraId="0B973529" w14:textId="77777777" w:rsidR="008E055A" w:rsidRPr="00481B37" w:rsidRDefault="008E055A" w:rsidP="008E055A">
      <w:pPr>
        <w:pStyle w:val="NormalWeb"/>
        <w:shd w:val="clear" w:color="auto" w:fill="FFFFFF"/>
        <w:spacing w:before="120" w:beforeAutospacing="0" w:after="120" w:afterAutospacing="0" w:line="288" w:lineRule="auto"/>
        <w:ind w:firstLine="720"/>
        <w:rPr>
          <w:sz w:val="28"/>
          <w:szCs w:val="28"/>
          <w:lang w:val="pt-BR"/>
        </w:rPr>
      </w:pPr>
      <w:r w:rsidRPr="00481B37">
        <w:rPr>
          <w:sz w:val="28"/>
          <w:szCs w:val="28"/>
          <w:lang w:val="pt-BR"/>
        </w:rPr>
        <w:t>- Em xin được học cùng với bạn Minh.</w:t>
      </w:r>
    </w:p>
    <w:p w14:paraId="42DF16F9" w14:textId="77777777" w:rsidR="008E055A" w:rsidRPr="00481B37" w:rsidRDefault="008E055A" w:rsidP="008E055A">
      <w:pPr>
        <w:pStyle w:val="NormalWeb"/>
        <w:shd w:val="clear" w:color="auto" w:fill="FFFFFF"/>
        <w:spacing w:before="120" w:beforeAutospacing="0" w:after="120" w:afterAutospacing="0" w:line="288" w:lineRule="auto"/>
        <w:ind w:firstLine="720"/>
        <w:rPr>
          <w:sz w:val="28"/>
          <w:szCs w:val="28"/>
          <w:lang w:val="pt-BR"/>
        </w:rPr>
      </w:pPr>
      <w:r w:rsidRPr="00481B37">
        <w:rPr>
          <w:sz w:val="28"/>
          <w:szCs w:val="28"/>
          <w:lang w:val="pt-BR"/>
        </w:rPr>
        <w:t>Không riêng gì Minh, cả lớp lẫn cô giáo đều nhìn Dũng. Dũng nói:</w:t>
      </w:r>
    </w:p>
    <w:p w14:paraId="03812753" w14:textId="77777777" w:rsidR="008E055A" w:rsidRPr="00481B37" w:rsidRDefault="008E055A" w:rsidP="008E055A">
      <w:pPr>
        <w:pStyle w:val="NormalWeb"/>
        <w:shd w:val="clear" w:color="auto" w:fill="FFFFFF"/>
        <w:spacing w:before="120" w:beforeAutospacing="0" w:after="120" w:afterAutospacing="0" w:line="288" w:lineRule="auto"/>
        <w:ind w:firstLine="720"/>
        <w:rPr>
          <w:sz w:val="28"/>
          <w:szCs w:val="28"/>
          <w:lang w:val="pt-BR"/>
        </w:rPr>
      </w:pPr>
      <w:r w:rsidRPr="00481B37">
        <w:rPr>
          <w:sz w:val="28"/>
          <w:szCs w:val="28"/>
          <w:lang w:val="pt-BR"/>
        </w:rPr>
        <w:t>- Mẹ em nói em nhanh ẩu đoảng, làm gì cũng mau mau chóng chóng cho xong. Em mong được bạn Minh giúp em chậm lại.</w:t>
      </w:r>
    </w:p>
    <w:p w14:paraId="0CCE5EF7" w14:textId="77777777" w:rsidR="008E055A" w:rsidRPr="00481B37" w:rsidRDefault="008E055A" w:rsidP="008E055A">
      <w:pPr>
        <w:pStyle w:val="NormalWeb"/>
        <w:shd w:val="clear" w:color="auto" w:fill="FFFFFF"/>
        <w:spacing w:before="120" w:beforeAutospacing="0" w:after="120" w:afterAutospacing="0" w:line="288" w:lineRule="auto"/>
        <w:ind w:firstLine="720"/>
        <w:rPr>
          <w:sz w:val="28"/>
          <w:szCs w:val="28"/>
          <w:lang w:val="pt-BR"/>
        </w:rPr>
      </w:pPr>
      <w:r w:rsidRPr="00481B37">
        <w:rPr>
          <w:sz w:val="28"/>
          <w:szCs w:val="28"/>
          <w:lang w:val="pt-BR"/>
        </w:rPr>
        <w:t>Cho đến lúc về, đôi lần Dũng thấy Minh đang lén nhìn mình. Đột nhiên cậu ta lên tiếng:</w:t>
      </w:r>
    </w:p>
    <w:p w14:paraId="641DEBF7" w14:textId="77777777" w:rsidR="008E055A" w:rsidRPr="00481B37" w:rsidRDefault="008E055A" w:rsidP="008E055A">
      <w:pPr>
        <w:pStyle w:val="NormalWeb"/>
        <w:shd w:val="clear" w:color="auto" w:fill="FFFFFF"/>
        <w:spacing w:before="120" w:beforeAutospacing="0" w:after="120" w:afterAutospacing="0" w:line="288" w:lineRule="auto"/>
        <w:ind w:firstLine="720"/>
        <w:rPr>
          <w:sz w:val="28"/>
          <w:szCs w:val="28"/>
          <w:lang w:val="pt-BR"/>
        </w:rPr>
      </w:pPr>
      <w:r w:rsidRPr="00481B37">
        <w:rPr>
          <w:sz w:val="28"/>
          <w:szCs w:val="28"/>
          <w:lang w:val="pt-BR"/>
        </w:rPr>
        <w:t>- Cảm ơn cậu.</w:t>
      </w:r>
    </w:p>
    <w:p w14:paraId="6AF25272" w14:textId="77777777" w:rsidR="008E055A" w:rsidRPr="00481B37" w:rsidRDefault="008E055A" w:rsidP="008E055A">
      <w:pPr>
        <w:pStyle w:val="NormalWeb"/>
        <w:shd w:val="clear" w:color="auto" w:fill="FFFFFF"/>
        <w:spacing w:before="120" w:beforeAutospacing="0" w:after="120" w:afterAutospacing="0" w:line="288" w:lineRule="auto"/>
        <w:ind w:firstLine="720"/>
        <w:rPr>
          <w:sz w:val="28"/>
          <w:szCs w:val="28"/>
          <w:lang w:val="pt-BR"/>
        </w:rPr>
      </w:pPr>
      <w:r w:rsidRPr="00481B37">
        <w:rPr>
          <w:sz w:val="28"/>
          <w:szCs w:val="28"/>
          <w:lang w:val="pt-BR"/>
        </w:rPr>
        <w:t>- Sao cậu lại cảm ơn tớ?</w:t>
      </w:r>
    </w:p>
    <w:p w14:paraId="6D51D8F2" w14:textId="77777777" w:rsidR="008E055A" w:rsidRPr="00481B37" w:rsidRDefault="008E055A" w:rsidP="008E055A">
      <w:pPr>
        <w:pStyle w:val="NormalWeb"/>
        <w:shd w:val="clear" w:color="auto" w:fill="FFFFFF"/>
        <w:spacing w:before="120" w:beforeAutospacing="0" w:after="120" w:afterAutospacing="0" w:line="288" w:lineRule="auto"/>
        <w:ind w:firstLine="720"/>
        <w:rPr>
          <w:sz w:val="28"/>
          <w:szCs w:val="28"/>
          <w:lang w:val="pt-BR"/>
        </w:rPr>
      </w:pPr>
      <w:r w:rsidRPr="00481B37">
        <w:rPr>
          <w:sz w:val="28"/>
          <w:szCs w:val="28"/>
          <w:lang w:val="pt-BR"/>
        </w:rPr>
        <w:t>- Vì cậu đã chọn tớ. Tớ cứ nghĩ sẽ không ai chịu học với tớ.</w:t>
      </w:r>
    </w:p>
    <w:p w14:paraId="77FCADBA" w14:textId="77777777" w:rsidR="008E055A" w:rsidRPr="00481B37" w:rsidRDefault="008E055A" w:rsidP="008E055A">
      <w:pPr>
        <w:pStyle w:val="NormalWeb"/>
        <w:shd w:val="clear" w:color="auto" w:fill="FFFFFF"/>
        <w:spacing w:before="120" w:beforeAutospacing="0" w:after="120" w:afterAutospacing="0" w:line="288" w:lineRule="auto"/>
        <w:ind w:firstLine="720"/>
        <w:rPr>
          <w:sz w:val="28"/>
          <w:szCs w:val="28"/>
          <w:lang w:val="pt-BR"/>
        </w:rPr>
      </w:pPr>
      <w:r w:rsidRPr="00481B37">
        <w:rPr>
          <w:sz w:val="28"/>
          <w:szCs w:val="28"/>
          <w:lang w:val="pt-BR"/>
        </w:rPr>
        <w:t>Dũng cười:</w:t>
      </w:r>
    </w:p>
    <w:p w14:paraId="33A1B57A" w14:textId="77777777" w:rsidR="008E055A" w:rsidRPr="00481B37" w:rsidRDefault="008E055A" w:rsidP="008E055A">
      <w:pPr>
        <w:pStyle w:val="NormalWeb"/>
        <w:shd w:val="clear" w:color="auto" w:fill="FFFFFF"/>
        <w:spacing w:before="120" w:beforeAutospacing="0" w:after="120" w:afterAutospacing="0" w:line="288" w:lineRule="auto"/>
        <w:ind w:firstLine="720"/>
        <w:rPr>
          <w:sz w:val="28"/>
          <w:szCs w:val="28"/>
          <w:lang w:val="pt-BR"/>
        </w:rPr>
      </w:pPr>
      <w:r w:rsidRPr="00481B37">
        <w:rPr>
          <w:sz w:val="28"/>
          <w:szCs w:val="28"/>
          <w:lang w:val="pt-BR"/>
        </w:rPr>
        <w:t>- Tớ phải cảm ơn cậu mới đúng. Vì cậu đã cho tớ cơ hội được giúp đỡ người bạn tớ yêu quý.</w:t>
      </w:r>
    </w:p>
    <w:p w14:paraId="5DBBDB5E" w14:textId="77777777" w:rsidR="008E055A" w:rsidRPr="00481B37" w:rsidRDefault="008E055A" w:rsidP="008E055A">
      <w:pPr>
        <w:pStyle w:val="NormalWeb"/>
        <w:shd w:val="clear" w:color="auto" w:fill="FFFFFF"/>
        <w:spacing w:before="120" w:beforeAutospacing="0" w:after="120" w:afterAutospacing="0" w:line="288" w:lineRule="auto"/>
        <w:ind w:firstLine="720"/>
        <w:rPr>
          <w:sz w:val="28"/>
          <w:szCs w:val="28"/>
          <w:lang w:val="pt-BR"/>
        </w:rPr>
      </w:pPr>
      <w:r w:rsidRPr="00481B37">
        <w:rPr>
          <w:sz w:val="28"/>
          <w:szCs w:val="28"/>
          <w:lang w:val="pt-BR"/>
        </w:rPr>
        <w:t>Nhìn Minh đỏ mặt, Dũng thấy buồn cười. Chiều nay, Dũng sẽ xin bố bộ cờ vua, nghe nói, Minh rất thích chơi cờ.</w:t>
      </w:r>
    </w:p>
    <w:p w14:paraId="0ADB7B05" w14:textId="77777777" w:rsidR="008E055A" w:rsidRPr="00481B37" w:rsidRDefault="008E055A" w:rsidP="008E055A">
      <w:pPr>
        <w:pStyle w:val="NormalWeb"/>
        <w:shd w:val="clear" w:color="auto" w:fill="FFFFFF"/>
        <w:spacing w:before="120" w:beforeAutospacing="0" w:after="120" w:afterAutospacing="0" w:line="288" w:lineRule="auto"/>
        <w:jc w:val="right"/>
        <w:rPr>
          <w:sz w:val="28"/>
          <w:szCs w:val="28"/>
          <w:lang w:val="pt-BR"/>
        </w:rPr>
      </w:pPr>
      <w:r w:rsidRPr="00481B37">
        <w:rPr>
          <w:rStyle w:val="Emphasis"/>
          <w:sz w:val="28"/>
          <w:szCs w:val="28"/>
          <w:bdr w:val="none" w:sz="0" w:space="0" w:color="auto" w:frame="1"/>
          <w:lang w:val="pt-BR"/>
        </w:rPr>
        <w:t>Theo </w:t>
      </w:r>
      <w:r w:rsidRPr="00481B37">
        <w:rPr>
          <w:sz w:val="28"/>
          <w:szCs w:val="28"/>
          <w:lang w:val="pt-BR"/>
        </w:rPr>
        <w:t>NHỮNG HẠT GIỐNG TÂM HỒN</w:t>
      </w:r>
    </w:p>
    <w:p w14:paraId="210B2870" w14:textId="77777777" w:rsidR="008E055A" w:rsidRPr="0032313B" w:rsidRDefault="008E055A" w:rsidP="008E055A">
      <w:pPr>
        <w:shd w:val="clear" w:color="auto" w:fill="FFFFFF"/>
        <w:spacing w:before="120" w:after="120" w:line="288" w:lineRule="auto"/>
        <w:ind w:firstLine="720"/>
        <w:jc w:val="both"/>
        <w:rPr>
          <w:sz w:val="28"/>
          <w:szCs w:val="28"/>
          <w:lang w:val="pt-BR"/>
        </w:rPr>
      </w:pPr>
      <w:r w:rsidRPr="0032313B">
        <w:rPr>
          <w:sz w:val="28"/>
          <w:szCs w:val="28"/>
          <w:lang w:val="pt-BR"/>
        </w:rPr>
        <w:t>Dựa vào nội dung bài đọc, em hãy trả lời các  câu hỏi  sau :</w:t>
      </w:r>
    </w:p>
    <w:p w14:paraId="441B1E50" w14:textId="77777777" w:rsidR="008E055A" w:rsidRPr="0032313B" w:rsidRDefault="008E055A" w:rsidP="008E055A">
      <w:pPr>
        <w:pStyle w:val="NormalWeb"/>
        <w:shd w:val="clear" w:color="auto" w:fill="FFFFFF"/>
        <w:spacing w:before="120" w:beforeAutospacing="0" w:after="120" w:afterAutospacing="0" w:line="288" w:lineRule="auto"/>
        <w:ind w:firstLine="567"/>
        <w:rPr>
          <w:sz w:val="28"/>
          <w:szCs w:val="28"/>
          <w:lang w:val="pt-BR"/>
        </w:rPr>
      </w:pPr>
      <w:r w:rsidRPr="009E6901">
        <w:rPr>
          <w:rStyle w:val="Strong"/>
          <w:sz w:val="28"/>
          <w:szCs w:val="28"/>
          <w:bdr w:val="none" w:sz="0" w:space="0" w:color="auto" w:frame="1"/>
          <w:lang w:val="pt-BR"/>
        </w:rPr>
        <w:t>Câu 1</w:t>
      </w:r>
      <w:r w:rsidRPr="0032313B">
        <w:rPr>
          <w:rStyle w:val="Strong"/>
          <w:sz w:val="28"/>
          <w:szCs w:val="28"/>
          <w:bdr w:val="none" w:sz="0" w:space="0" w:color="auto" w:frame="1"/>
          <w:lang w:val="pt-BR"/>
        </w:rPr>
        <w:t xml:space="preserve">: </w:t>
      </w:r>
      <w:r w:rsidRPr="0032313B">
        <w:rPr>
          <w:rStyle w:val="Emphasis"/>
          <w:sz w:val="28"/>
          <w:szCs w:val="28"/>
          <w:bdr w:val="none" w:sz="0" w:space="0" w:color="auto" w:frame="1"/>
          <w:lang w:val="pt-BR"/>
        </w:rPr>
        <w:t> </w:t>
      </w:r>
      <w:r w:rsidRPr="0032313B">
        <w:rPr>
          <w:rStyle w:val="Strong"/>
          <w:sz w:val="28"/>
          <w:szCs w:val="28"/>
          <w:bdr w:val="none" w:sz="0" w:space="0" w:color="auto" w:frame="1"/>
          <w:lang w:val="pt-BR"/>
        </w:rPr>
        <w:t>Minh là một cậu bé như thế nào?</w:t>
      </w:r>
    </w:p>
    <w:p w14:paraId="5F66C3CB" w14:textId="77777777" w:rsidR="008E055A" w:rsidRPr="0032313B" w:rsidRDefault="008E055A" w:rsidP="008E055A">
      <w:pPr>
        <w:pStyle w:val="NormalWeb"/>
        <w:shd w:val="clear" w:color="auto" w:fill="FFFFFF"/>
        <w:spacing w:before="120" w:beforeAutospacing="0" w:after="120" w:afterAutospacing="0" w:line="288" w:lineRule="auto"/>
        <w:ind w:firstLine="567"/>
        <w:rPr>
          <w:sz w:val="28"/>
          <w:szCs w:val="28"/>
          <w:lang w:val="pt-BR"/>
        </w:rPr>
      </w:pPr>
      <w:r w:rsidRPr="007C4DDC">
        <w:rPr>
          <w:bCs/>
          <w:i/>
          <w:iCs/>
          <w:sz w:val="28"/>
          <w:szCs w:val="28"/>
          <w:bdr w:val="none" w:sz="0" w:space="0" w:color="auto" w:frame="1"/>
          <w:lang w:val="pt-BR"/>
        </w:rPr>
        <w:t>Trả lời:</w:t>
      </w:r>
      <w:r w:rsidRPr="0032313B">
        <w:rPr>
          <w:bCs/>
          <w:sz w:val="28"/>
          <w:szCs w:val="28"/>
          <w:bdr w:val="none" w:sz="0" w:space="0" w:color="auto" w:frame="1"/>
          <w:lang w:val="pt-BR"/>
        </w:rPr>
        <w:t xml:space="preserve"> </w:t>
      </w:r>
      <w:r w:rsidRPr="0032313B">
        <w:rPr>
          <w:sz w:val="28"/>
          <w:szCs w:val="28"/>
          <w:lang w:val="pt-BR"/>
        </w:rPr>
        <w:t xml:space="preserve"> Không nhanh nhẹn, có nhiều hạn chế.</w:t>
      </w:r>
    </w:p>
    <w:p w14:paraId="04722FB2" w14:textId="77777777" w:rsidR="008E055A" w:rsidRPr="0032313B" w:rsidRDefault="008E055A" w:rsidP="008E055A">
      <w:pPr>
        <w:pStyle w:val="NormalWeb"/>
        <w:shd w:val="clear" w:color="auto" w:fill="FFFFFF"/>
        <w:spacing w:before="120" w:beforeAutospacing="0" w:after="120" w:afterAutospacing="0" w:line="288" w:lineRule="auto"/>
        <w:ind w:firstLine="567"/>
        <w:rPr>
          <w:sz w:val="28"/>
          <w:szCs w:val="28"/>
          <w:lang w:val="pt-BR"/>
        </w:rPr>
      </w:pPr>
      <w:r w:rsidRPr="009E6901">
        <w:rPr>
          <w:rStyle w:val="Strong"/>
          <w:sz w:val="28"/>
          <w:szCs w:val="28"/>
          <w:bdr w:val="none" w:sz="0" w:space="0" w:color="auto" w:frame="1"/>
          <w:lang w:val="pt-BR"/>
        </w:rPr>
        <w:t>Câu 2</w:t>
      </w:r>
      <w:r w:rsidRPr="0032313B">
        <w:rPr>
          <w:rStyle w:val="Emphasis"/>
          <w:sz w:val="28"/>
          <w:szCs w:val="28"/>
          <w:bdr w:val="none" w:sz="0" w:space="0" w:color="auto" w:frame="1"/>
          <w:lang w:val="pt-BR"/>
        </w:rPr>
        <w:t xml:space="preserve">: </w:t>
      </w:r>
      <w:r w:rsidRPr="0032313B">
        <w:rPr>
          <w:rStyle w:val="Strong"/>
          <w:sz w:val="28"/>
          <w:szCs w:val="28"/>
          <w:bdr w:val="none" w:sz="0" w:space="0" w:color="auto" w:frame="1"/>
          <w:lang w:val="pt-BR"/>
        </w:rPr>
        <w:t>Vì lí do nào, Dũng xin được học cùng Minh?</w:t>
      </w:r>
    </w:p>
    <w:p w14:paraId="2B9C7730" w14:textId="77777777" w:rsidR="008E055A" w:rsidRPr="0032313B" w:rsidRDefault="008E055A" w:rsidP="008E055A">
      <w:pPr>
        <w:pStyle w:val="NormalWeb"/>
        <w:shd w:val="clear" w:color="auto" w:fill="FFFFFF"/>
        <w:spacing w:before="120" w:beforeAutospacing="0" w:after="120" w:afterAutospacing="0" w:line="288" w:lineRule="auto"/>
        <w:ind w:firstLine="567"/>
        <w:rPr>
          <w:sz w:val="28"/>
          <w:szCs w:val="28"/>
          <w:lang w:val="pt-BR"/>
        </w:rPr>
      </w:pPr>
      <w:r w:rsidRPr="007C4DDC">
        <w:rPr>
          <w:bCs/>
          <w:i/>
          <w:iCs/>
          <w:sz w:val="28"/>
          <w:szCs w:val="28"/>
          <w:bdr w:val="none" w:sz="0" w:space="0" w:color="auto" w:frame="1"/>
          <w:lang w:val="pt-BR"/>
        </w:rPr>
        <w:lastRenderedPageBreak/>
        <w:t>Trả lời:</w:t>
      </w:r>
      <w:r w:rsidRPr="0032313B">
        <w:rPr>
          <w:bCs/>
          <w:sz w:val="28"/>
          <w:szCs w:val="28"/>
          <w:bdr w:val="none" w:sz="0" w:space="0" w:color="auto" w:frame="1"/>
          <w:lang w:val="pt-BR"/>
        </w:rPr>
        <w:t xml:space="preserve"> </w:t>
      </w:r>
      <w:r w:rsidRPr="0032313B">
        <w:rPr>
          <w:sz w:val="28"/>
          <w:szCs w:val="28"/>
          <w:lang w:val="pt-BR"/>
        </w:rPr>
        <w:t xml:space="preserve"> Vì Dũng nghĩ rằng chậm chưa hẳn là không tốt; bạn chậm thì mình phải giúp đỡ bạn tiến bộ.</w:t>
      </w:r>
    </w:p>
    <w:p w14:paraId="2C9536C5" w14:textId="77777777" w:rsidR="008E055A" w:rsidRPr="0032313B" w:rsidRDefault="008E055A" w:rsidP="008E055A">
      <w:pPr>
        <w:pStyle w:val="NormalWeb"/>
        <w:shd w:val="clear" w:color="auto" w:fill="FFFFFF"/>
        <w:spacing w:before="120" w:beforeAutospacing="0" w:after="120" w:afterAutospacing="0" w:line="288" w:lineRule="auto"/>
        <w:ind w:firstLine="567"/>
        <w:rPr>
          <w:sz w:val="28"/>
          <w:szCs w:val="28"/>
          <w:lang w:val="pt-BR"/>
        </w:rPr>
      </w:pPr>
      <w:r w:rsidRPr="009E6901">
        <w:rPr>
          <w:rStyle w:val="Strong"/>
          <w:sz w:val="28"/>
          <w:szCs w:val="28"/>
          <w:bdr w:val="none" w:sz="0" w:space="0" w:color="auto" w:frame="1"/>
          <w:lang w:val="pt-BR"/>
        </w:rPr>
        <w:t>Câu 3</w:t>
      </w:r>
      <w:r w:rsidRPr="0032313B">
        <w:rPr>
          <w:rStyle w:val="Emphasis"/>
          <w:sz w:val="28"/>
          <w:szCs w:val="28"/>
          <w:bdr w:val="none" w:sz="0" w:space="0" w:color="auto" w:frame="1"/>
          <w:lang w:val="pt-BR"/>
        </w:rPr>
        <w:t xml:space="preserve">: </w:t>
      </w:r>
      <w:r w:rsidRPr="0032313B">
        <w:rPr>
          <w:rStyle w:val="Strong"/>
          <w:sz w:val="28"/>
          <w:szCs w:val="28"/>
          <w:bdr w:val="none" w:sz="0" w:space="0" w:color="auto" w:frame="1"/>
          <w:lang w:val="pt-BR"/>
        </w:rPr>
        <w:t>Dũng giải thích với cô và các bạn vì sao mình chọn học cùng Minh?</w:t>
      </w:r>
    </w:p>
    <w:p w14:paraId="7362DE3C" w14:textId="77777777" w:rsidR="008E055A" w:rsidRPr="0032313B" w:rsidRDefault="008E055A" w:rsidP="008E055A">
      <w:pPr>
        <w:pStyle w:val="NormalWeb"/>
        <w:shd w:val="clear" w:color="auto" w:fill="FFFFFF"/>
        <w:spacing w:before="120" w:beforeAutospacing="0" w:after="120" w:afterAutospacing="0" w:line="288" w:lineRule="auto"/>
        <w:ind w:firstLine="567"/>
        <w:rPr>
          <w:sz w:val="28"/>
          <w:szCs w:val="28"/>
          <w:lang w:val="pt-BR"/>
        </w:rPr>
      </w:pPr>
      <w:r w:rsidRPr="007C4DDC">
        <w:rPr>
          <w:bCs/>
          <w:i/>
          <w:iCs/>
          <w:sz w:val="28"/>
          <w:szCs w:val="28"/>
          <w:bdr w:val="none" w:sz="0" w:space="0" w:color="auto" w:frame="1"/>
          <w:lang w:val="pt-BR"/>
        </w:rPr>
        <w:t>Trả lời:</w:t>
      </w:r>
      <w:r w:rsidRPr="0032313B">
        <w:rPr>
          <w:bCs/>
          <w:sz w:val="28"/>
          <w:szCs w:val="28"/>
          <w:bdr w:val="none" w:sz="0" w:space="0" w:color="auto" w:frame="1"/>
          <w:lang w:val="pt-BR"/>
        </w:rPr>
        <w:t xml:space="preserve"> </w:t>
      </w:r>
      <w:r w:rsidRPr="0032313B">
        <w:rPr>
          <w:sz w:val="28"/>
          <w:szCs w:val="28"/>
          <w:lang w:val="pt-BR"/>
        </w:rPr>
        <w:t>Dũng mong được Minh giúp Dũng chậm lại.</w:t>
      </w:r>
    </w:p>
    <w:p w14:paraId="32F48641" w14:textId="77777777" w:rsidR="008E055A" w:rsidRDefault="008E055A" w:rsidP="008E055A">
      <w:pPr>
        <w:spacing w:line="276" w:lineRule="auto"/>
        <w:ind w:firstLine="567"/>
        <w:jc w:val="center"/>
        <w:rPr>
          <w:b/>
          <w:bCs/>
          <w:szCs w:val="28"/>
        </w:rPr>
      </w:pPr>
    </w:p>
    <w:p w14:paraId="69CF3929" w14:textId="77777777" w:rsidR="008E055A" w:rsidRPr="00D06A27" w:rsidRDefault="008E055A" w:rsidP="008E055A">
      <w:pPr>
        <w:spacing w:line="276" w:lineRule="auto"/>
        <w:ind w:firstLine="567"/>
        <w:jc w:val="center"/>
        <w:rPr>
          <w:sz w:val="28"/>
          <w:szCs w:val="28"/>
        </w:rPr>
      </w:pPr>
      <w:r w:rsidRPr="00D06A27">
        <w:rPr>
          <w:b/>
          <w:bCs/>
          <w:sz w:val="28"/>
          <w:szCs w:val="28"/>
        </w:rPr>
        <w:t>MỘT ƯỚC MƠ</w:t>
      </w:r>
    </w:p>
    <w:p w14:paraId="4DD0DA05" w14:textId="77777777" w:rsidR="008E055A" w:rsidRPr="00D06A27" w:rsidRDefault="008E055A" w:rsidP="008E055A">
      <w:pPr>
        <w:spacing w:line="276" w:lineRule="auto"/>
        <w:ind w:left="45" w:right="45"/>
        <w:jc w:val="both"/>
        <w:rPr>
          <w:sz w:val="28"/>
          <w:szCs w:val="28"/>
        </w:rPr>
      </w:pPr>
      <w:r w:rsidRPr="00D06A27">
        <w:rPr>
          <w:sz w:val="28"/>
          <w:szCs w:val="28"/>
        </w:rPr>
        <w:t xml:space="preserve">      </w:t>
      </w:r>
      <w:r w:rsidRPr="00D06A27">
        <w:rPr>
          <w:sz w:val="28"/>
          <w:szCs w:val="28"/>
        </w:rPr>
        <w:tab/>
        <w:t xml:space="preserve">Hồi nhỏ, tôi rất thích đi học và tất cả những gì thuộc về nó: lớp học, bảng đen, sách vở, những người bạn, tiếng giảng bài của thầy cô,... Và luôn ao ước sẽ có một ngày, tôi tự hào giương cao tấm bằng tốt nghiệp trong niềm vui sướng và ánh mắt mừng vui của mọi người. Nhưng tôi là con một gia đình nghèo, đông anh em. Tôi phải quyết định nghỉ học và xin làm việc trong một tiệm bánh. Từ đó ước mơ của tôi cũng lụi tàn dần. Lớn lên, như bao người phụ nữ khác, tôi lấy chồng, sinh con. Tôi quyết tâm không để các con mình thất học, phải sống khổ sở như tôi. Và hai vợ chồng tôi đã làm việc cật lực để nuôi dạy các con thành tài. Duy chỉ có cô con gái út Lin-đa là có vấn đề. Lin-đa từ nhỏ đã ốm yếu, khó nuôi, nên ít có trường nào nhận dạy bé lâu dài. Không đành lòng nhìn con đi theo vết xe đổ của mình, tôi bắt đầu hỏi thăm và tìm hiểu. </w:t>
      </w:r>
    </w:p>
    <w:p w14:paraId="6048E2E2" w14:textId="77777777" w:rsidR="008E055A" w:rsidRPr="00D06A27" w:rsidRDefault="008E055A" w:rsidP="008E055A">
      <w:pPr>
        <w:spacing w:line="276" w:lineRule="auto"/>
        <w:ind w:left="45" w:right="45"/>
        <w:jc w:val="both"/>
        <w:rPr>
          <w:sz w:val="28"/>
          <w:szCs w:val="28"/>
        </w:rPr>
      </w:pPr>
      <w:r w:rsidRPr="00D06A27">
        <w:rPr>
          <w:sz w:val="28"/>
          <w:szCs w:val="28"/>
        </w:rPr>
        <w:t xml:space="preserve">      </w:t>
      </w:r>
      <w:r w:rsidRPr="00D06A27">
        <w:rPr>
          <w:sz w:val="28"/>
          <w:szCs w:val="28"/>
        </w:rPr>
        <w:tab/>
        <w:t>Cuối cùng, tôi cũng kiếm được trường, đăng kí không chỉ cho Lin-đa mà còn cho cả tôi cùng học nữa. Tôi muốn ở bên cạnh con, giúp đỡ nó và sâu xa hơn là tiếp tục thực hiện giấc mơ của mình. Thật là thú vị khi lại được đến trường. Nhưng cũng không dễ dàng chút nào khi ở tuổi 58, tôi phải vừa làm công việc nhà, vừa đánh vật với những con số. Hai mẹ con tôi luôn động viên, an ủi và giúp đỡ nhau trong học tập. Cứ thế cho đến ngày chúng tôi tốt nghiệp. Thật không ngờ, đến cuối đời, tôi mới được sống cho mình, cho hạnh phúc và ước mơ của mình. Có lẽ hơi trễ một chút nhưng tôi nhận ra một điều: đừng bao giờ chôn vùi những ước mơ! Hãy vững tin rằng, một ngày mai ta sẽ biến chúng thành hiện thực.</w:t>
      </w:r>
    </w:p>
    <w:p w14:paraId="6734D59C" w14:textId="77777777" w:rsidR="008E055A" w:rsidRPr="00D06A27" w:rsidRDefault="008E055A" w:rsidP="008E055A">
      <w:pPr>
        <w:spacing w:after="120" w:line="276" w:lineRule="auto"/>
        <w:ind w:right="48"/>
        <w:rPr>
          <w:sz w:val="28"/>
          <w:szCs w:val="28"/>
        </w:rPr>
      </w:pPr>
      <w:r w:rsidRPr="00D06A27">
        <w:rPr>
          <w:sz w:val="28"/>
          <w:szCs w:val="28"/>
        </w:rPr>
        <w:t xml:space="preserve">                                                                                                 (Đặng Thị Hòa)</w:t>
      </w:r>
    </w:p>
    <w:p w14:paraId="70F3B5E2" w14:textId="77777777" w:rsidR="008E055A" w:rsidRPr="00D06A27" w:rsidRDefault="008E055A" w:rsidP="008E055A">
      <w:pPr>
        <w:spacing w:line="276" w:lineRule="auto"/>
        <w:ind w:left="45" w:right="45"/>
        <w:jc w:val="both"/>
        <w:rPr>
          <w:b/>
          <w:bCs/>
          <w:sz w:val="28"/>
          <w:szCs w:val="28"/>
        </w:rPr>
      </w:pPr>
      <w:r w:rsidRPr="00D06A27">
        <w:rPr>
          <w:b/>
          <w:bCs/>
          <w:sz w:val="28"/>
          <w:szCs w:val="28"/>
        </w:rPr>
        <w:t>Câu 1: Vì sao tác giả lại không được đến trường như bao bạn khác?</w:t>
      </w:r>
    </w:p>
    <w:p w14:paraId="509594BD" w14:textId="77777777" w:rsidR="008E055A" w:rsidRPr="00D06A27" w:rsidRDefault="008E055A" w:rsidP="008E055A">
      <w:pPr>
        <w:spacing w:line="276" w:lineRule="auto"/>
        <w:ind w:left="45" w:right="45"/>
        <w:jc w:val="both"/>
        <w:rPr>
          <w:b/>
          <w:bCs/>
          <w:sz w:val="28"/>
          <w:szCs w:val="28"/>
        </w:rPr>
      </w:pPr>
      <w:r w:rsidRPr="00D06A27">
        <w:rPr>
          <w:b/>
          <w:bCs/>
          <w:sz w:val="28"/>
          <w:szCs w:val="28"/>
        </w:rPr>
        <w:t xml:space="preserve">TL: </w:t>
      </w:r>
      <w:r w:rsidRPr="00D06A27">
        <w:rPr>
          <w:bCs/>
          <w:sz w:val="28"/>
          <w:szCs w:val="28"/>
        </w:rPr>
        <w:t>Vì tác giả sinh ra trong một gia đình nghèo nên phải nghỉ học.</w:t>
      </w:r>
    </w:p>
    <w:p w14:paraId="1577F765" w14:textId="77777777" w:rsidR="008E055A" w:rsidRPr="00D06A27" w:rsidRDefault="008E055A" w:rsidP="008E055A">
      <w:pPr>
        <w:spacing w:line="276" w:lineRule="auto"/>
        <w:ind w:left="45" w:right="45"/>
        <w:jc w:val="both"/>
        <w:rPr>
          <w:b/>
          <w:bCs/>
          <w:sz w:val="28"/>
          <w:szCs w:val="28"/>
        </w:rPr>
      </w:pPr>
      <w:r w:rsidRPr="00D06A27">
        <w:rPr>
          <w:b/>
          <w:bCs/>
          <w:sz w:val="28"/>
          <w:szCs w:val="28"/>
        </w:rPr>
        <w:t>Câu 2: Vì sao tác giả lại đi học cùng con gái mình?</w:t>
      </w:r>
    </w:p>
    <w:p w14:paraId="365AA446" w14:textId="77777777" w:rsidR="008E055A" w:rsidRPr="00D06A27" w:rsidRDefault="008E055A" w:rsidP="008E055A">
      <w:pPr>
        <w:spacing w:line="276" w:lineRule="auto"/>
        <w:ind w:left="45" w:right="45"/>
        <w:jc w:val="both"/>
        <w:rPr>
          <w:b/>
          <w:bCs/>
          <w:sz w:val="28"/>
          <w:szCs w:val="28"/>
        </w:rPr>
      </w:pPr>
      <w:r w:rsidRPr="00D06A27">
        <w:rPr>
          <w:sz w:val="28"/>
          <w:szCs w:val="28"/>
        </w:rPr>
        <w:t>TL: Tác giả muốn ở bên cạnh con, giúp đỡ nó và sâu xa hơn là tiếp tục thực hiện giấc mơ của mình.</w:t>
      </w:r>
    </w:p>
    <w:p w14:paraId="4E5CEF50" w14:textId="77777777" w:rsidR="008E055A" w:rsidRPr="00D06A27" w:rsidRDefault="008E055A" w:rsidP="008E055A">
      <w:pPr>
        <w:pStyle w:val="ListParagraph"/>
        <w:shd w:val="clear" w:color="auto" w:fill="FFFFFF"/>
        <w:spacing w:after="120" w:line="276" w:lineRule="auto"/>
        <w:ind w:left="408"/>
        <w:jc w:val="center"/>
        <w:rPr>
          <w:sz w:val="28"/>
          <w:szCs w:val="28"/>
        </w:rPr>
      </w:pPr>
      <w:r w:rsidRPr="00D06A27">
        <w:rPr>
          <w:b/>
          <w:bCs/>
          <w:sz w:val="28"/>
          <w:szCs w:val="28"/>
        </w:rPr>
        <w:t>ĐÔI GIÀY BA TA MÀU XANH</w:t>
      </w:r>
    </w:p>
    <w:p w14:paraId="5E55C0C1" w14:textId="77777777" w:rsidR="008E055A" w:rsidRPr="00D06A27" w:rsidRDefault="008E055A" w:rsidP="008E055A">
      <w:pPr>
        <w:pStyle w:val="NormalWeb"/>
        <w:spacing w:before="0" w:beforeAutospacing="0" w:after="120" w:afterAutospacing="0" w:line="276" w:lineRule="auto"/>
        <w:contextualSpacing/>
        <w:jc w:val="both"/>
        <w:rPr>
          <w:sz w:val="28"/>
          <w:szCs w:val="28"/>
        </w:rPr>
      </w:pPr>
      <w:r w:rsidRPr="00D06A27">
        <w:rPr>
          <w:color w:val="000000"/>
          <w:sz w:val="28"/>
          <w:szCs w:val="28"/>
        </w:rPr>
        <w:t xml:space="preserve">      Ngày còn bé, có lần tôi đã thấy anh họ tôi đi đôi giày ba ta màu xanh nước biển. Chao ôi! Đôi giày mới đẹp làm sao! Cổ giày ôm sát chân. Thân giày làm bằng vải cứng, dáng thon thả, màu vải như màu da trời những ngày thu. Phần thân giày gần sát cổ có </w:t>
      </w:r>
      <w:r w:rsidRPr="00D06A27">
        <w:rPr>
          <w:color w:val="000000"/>
          <w:sz w:val="28"/>
          <w:szCs w:val="28"/>
        </w:rPr>
        <w:lastRenderedPageBreak/>
        <w:t>hai hàng khuy dập vào luồn một sợi dây trắng nhỏ vắt ngang. Tôi tưởng tượng nếu mang nó vào chắc bước đi sẽ nhẹ và nhanh hơn, tôi sẽ chạy trên những con đường đất mịn trong làng trước cái nhìn thèm muốn của các bạn tôi…</w:t>
      </w:r>
    </w:p>
    <w:p w14:paraId="1AD08D26" w14:textId="77777777" w:rsidR="008E055A" w:rsidRPr="00D06A27" w:rsidRDefault="008E055A" w:rsidP="008E055A">
      <w:pPr>
        <w:pStyle w:val="NormalWeb"/>
        <w:spacing w:before="0" w:beforeAutospacing="0" w:after="120" w:afterAutospacing="0" w:line="276" w:lineRule="auto"/>
        <w:contextualSpacing/>
        <w:jc w:val="both"/>
        <w:rPr>
          <w:sz w:val="28"/>
          <w:szCs w:val="28"/>
        </w:rPr>
      </w:pPr>
      <w:r w:rsidRPr="00D06A27">
        <w:rPr>
          <w:color w:val="000000"/>
          <w:sz w:val="28"/>
          <w:szCs w:val="28"/>
        </w:rPr>
        <w:t xml:space="preserve">     Sau này làm công tác Đội ở một phường, có lần tôi phải vận động Lái, một cậu bé lang thang, đi học. Tôi đi theo Lái trên khắp các đường phố. Một lần, tôi bắt gặp cậu ngẩn ngơ nhìn theo đôi giày ba ta màu xanh của một cậu bé đang dạo chơi. Hoá ra trẻ con thời nào cũng giống nhau. Tôi quyết định chọn đôi giày ba ta màu xanh để thưởng cho Lái trong buổi đầu tiên cậu đến lớp. Hôm nhận giày, tay Lái run run, môi cập mấp máy, mắt hết nhìn đôi giày, lại nhìn xuống đôi bàn chân mình đang ngọ nguậy dưới đất. Lúc ra khỏi lớp, Lái cột hai chiếc giày vào nhau, đeo vào cổ, nhảy tưng tưng.</w:t>
      </w:r>
    </w:p>
    <w:p w14:paraId="4DC3A6E6" w14:textId="77777777" w:rsidR="008E055A" w:rsidRPr="00D06A27" w:rsidRDefault="008E055A" w:rsidP="008E055A">
      <w:pPr>
        <w:pStyle w:val="NormalWeb"/>
        <w:spacing w:before="0" w:beforeAutospacing="0" w:after="120" w:afterAutospacing="0" w:line="276" w:lineRule="auto"/>
        <w:contextualSpacing/>
        <w:jc w:val="right"/>
        <w:rPr>
          <w:sz w:val="28"/>
          <w:szCs w:val="28"/>
        </w:rPr>
      </w:pPr>
      <w:r w:rsidRPr="00D06A27">
        <w:rPr>
          <w:color w:val="000000"/>
          <w:sz w:val="28"/>
          <w:szCs w:val="28"/>
        </w:rPr>
        <w:t>Theo Hàng Chức Nguyên</w:t>
      </w:r>
    </w:p>
    <w:p w14:paraId="65E692F4" w14:textId="77777777" w:rsidR="008E055A" w:rsidRPr="00D06A27" w:rsidRDefault="008E055A" w:rsidP="008E055A">
      <w:pPr>
        <w:spacing w:line="276" w:lineRule="auto"/>
        <w:jc w:val="both"/>
        <w:rPr>
          <w:b/>
          <w:sz w:val="28"/>
          <w:szCs w:val="28"/>
        </w:rPr>
      </w:pPr>
      <w:r w:rsidRPr="00D06A27">
        <w:rPr>
          <w:b/>
          <w:sz w:val="28"/>
          <w:szCs w:val="28"/>
        </w:rPr>
        <w:t>Câu 1. Tìm những chi tiết nói lên sự cảm động và niềm vui của Lái khi nhận đôi giày.</w:t>
      </w:r>
    </w:p>
    <w:p w14:paraId="59A08CD5" w14:textId="77777777" w:rsidR="008E055A" w:rsidRPr="00D06A27" w:rsidRDefault="008E055A" w:rsidP="008E055A">
      <w:pPr>
        <w:spacing w:line="276" w:lineRule="auto"/>
        <w:jc w:val="both"/>
        <w:rPr>
          <w:sz w:val="28"/>
          <w:szCs w:val="28"/>
        </w:rPr>
      </w:pPr>
      <w:r w:rsidRPr="00D06A27">
        <w:rPr>
          <w:b/>
          <w:color w:val="000000"/>
          <w:sz w:val="28"/>
          <w:szCs w:val="28"/>
          <w:lang w:val="nl-NL"/>
        </w:rPr>
        <w:t xml:space="preserve">Tl: </w:t>
      </w:r>
      <w:r w:rsidRPr="00D06A27">
        <w:rPr>
          <w:sz w:val="28"/>
          <w:szCs w:val="28"/>
        </w:rPr>
        <w:t>Tay Lái run run, môi cậu mấp máy, mắt hết nhìn đôi giày lại nhìn xuống đôi bàn chân đang ngọ nguậy dưới đất. Lái cột hai chiếc giày với nhau, đeo vào cổ, nhảy tưng bừng.</w:t>
      </w:r>
    </w:p>
    <w:p w14:paraId="7F479A52" w14:textId="77777777" w:rsidR="008E055A" w:rsidRPr="00D06A27" w:rsidRDefault="008E055A" w:rsidP="008E055A">
      <w:pPr>
        <w:spacing w:line="276" w:lineRule="auto"/>
        <w:jc w:val="both"/>
        <w:rPr>
          <w:b/>
          <w:bCs/>
          <w:sz w:val="28"/>
          <w:szCs w:val="28"/>
          <w:lang w:val="vi-VN"/>
        </w:rPr>
      </w:pPr>
      <w:r w:rsidRPr="00D06A27">
        <w:rPr>
          <w:sz w:val="28"/>
          <w:szCs w:val="28"/>
        </w:rPr>
        <w:t xml:space="preserve">Câu 2. </w:t>
      </w:r>
      <w:r w:rsidRPr="00D06A27">
        <w:rPr>
          <w:b/>
          <w:bCs/>
          <w:sz w:val="28"/>
          <w:szCs w:val="28"/>
        </w:rPr>
        <w:t>Vì</w:t>
      </w:r>
      <w:r w:rsidRPr="00D06A27">
        <w:rPr>
          <w:b/>
          <w:bCs/>
          <w:sz w:val="28"/>
          <w:szCs w:val="28"/>
          <w:lang w:val="vi-VN"/>
        </w:rPr>
        <w:t xml:space="preserve"> sao c</w:t>
      </w:r>
      <w:r w:rsidRPr="00D06A27">
        <w:rPr>
          <w:b/>
          <w:bCs/>
          <w:sz w:val="28"/>
          <w:szCs w:val="28"/>
        </w:rPr>
        <w:t>hị</w:t>
      </w:r>
      <w:r w:rsidRPr="00D06A27">
        <w:rPr>
          <w:b/>
          <w:bCs/>
          <w:sz w:val="28"/>
          <w:szCs w:val="28"/>
          <w:lang w:val="vi-VN"/>
        </w:rPr>
        <w:t xml:space="preserve"> phụ trách tặng cho Lái đôi giày ba ta trong buổi đầu tiên cậu đến lớp?</w:t>
      </w:r>
    </w:p>
    <w:p w14:paraId="78F83EE9" w14:textId="77777777" w:rsidR="008E055A" w:rsidRPr="00D06A27" w:rsidRDefault="008E055A" w:rsidP="008E055A">
      <w:pPr>
        <w:spacing w:line="276" w:lineRule="auto"/>
        <w:jc w:val="both"/>
        <w:rPr>
          <w:sz w:val="28"/>
          <w:szCs w:val="28"/>
          <w:lang w:val="vi-VN"/>
        </w:rPr>
      </w:pPr>
      <w:r w:rsidRPr="00D06A27">
        <w:rPr>
          <w:b/>
          <w:bCs/>
          <w:sz w:val="28"/>
          <w:szCs w:val="28"/>
        </w:rPr>
        <w:t>TL:</w:t>
      </w:r>
      <w:r w:rsidRPr="00D06A27">
        <w:rPr>
          <w:sz w:val="28"/>
          <w:szCs w:val="28"/>
        </w:rPr>
        <w:t xml:space="preserve"> Vì biết Lái thích đôi giày ba ta và muốn đem lại niềm vui đến cho cậu</w:t>
      </w:r>
      <w:r w:rsidRPr="00D06A27">
        <w:rPr>
          <w:sz w:val="28"/>
          <w:szCs w:val="28"/>
          <w:lang w:val="vi-VN"/>
        </w:rPr>
        <w:t>.</w:t>
      </w:r>
    </w:p>
    <w:p w14:paraId="66926C0D" w14:textId="77777777" w:rsidR="008E055A" w:rsidRPr="00D06A27" w:rsidRDefault="008E055A" w:rsidP="008E055A">
      <w:pPr>
        <w:pStyle w:val="NormalWeb"/>
        <w:shd w:val="clear" w:color="auto" w:fill="FFFFFF"/>
        <w:spacing w:before="0" w:beforeAutospacing="0" w:after="0" w:afterAutospacing="0" w:line="276" w:lineRule="auto"/>
        <w:jc w:val="both"/>
        <w:rPr>
          <w:rFonts w:ascii="Arial" w:hAnsi="Arial" w:cs="Arial"/>
          <w:b/>
          <w:bCs/>
          <w:sz w:val="28"/>
          <w:szCs w:val="28"/>
        </w:rPr>
      </w:pPr>
      <w:r w:rsidRPr="00D06A27">
        <w:rPr>
          <w:b/>
          <w:bCs/>
          <w:sz w:val="28"/>
          <w:szCs w:val="28"/>
        </w:rPr>
        <w:t>Câu 3. Câu chuyện “</w:t>
      </w:r>
      <w:r w:rsidRPr="00D06A27">
        <w:rPr>
          <w:b/>
          <w:bCs/>
          <w:i/>
          <w:sz w:val="28"/>
          <w:szCs w:val="28"/>
        </w:rPr>
        <w:t>Đôi giày ba ta màu xanh”</w:t>
      </w:r>
      <w:r w:rsidRPr="00D06A27">
        <w:rPr>
          <w:b/>
          <w:bCs/>
          <w:sz w:val="28"/>
          <w:szCs w:val="28"/>
        </w:rPr>
        <w:t xml:space="preserve"> có ý nghĩa gì?</w:t>
      </w:r>
      <w:r w:rsidRPr="00D06A27">
        <w:rPr>
          <w:rFonts w:ascii="Arial" w:hAnsi="Arial" w:cs="Arial"/>
          <w:b/>
          <w:bCs/>
          <w:sz w:val="28"/>
          <w:szCs w:val="28"/>
        </w:rPr>
        <w:t xml:space="preserve"> </w:t>
      </w:r>
    </w:p>
    <w:p w14:paraId="1A480EDC" w14:textId="77777777" w:rsidR="008E055A" w:rsidRPr="00D06A27" w:rsidRDefault="008E055A" w:rsidP="008E055A">
      <w:pPr>
        <w:pStyle w:val="NormalWeb"/>
        <w:shd w:val="clear" w:color="auto" w:fill="FFFFFF"/>
        <w:spacing w:before="0" w:beforeAutospacing="0" w:after="0" w:afterAutospacing="0" w:line="276" w:lineRule="auto"/>
        <w:jc w:val="both"/>
        <w:rPr>
          <w:sz w:val="28"/>
          <w:szCs w:val="28"/>
        </w:rPr>
      </w:pPr>
      <w:r w:rsidRPr="00D06A27">
        <w:rPr>
          <w:sz w:val="28"/>
          <w:szCs w:val="28"/>
        </w:rPr>
        <w:t xml:space="preserve">TL: Bài đọc giúp em biết được còn nhiều bạn nhỏ khó khăn hơn mình, lang thang và không được đi học. Chúng ta cần phải giúp đỡ và tạo điều kiện giúp các bạn ấy cũng được đến trường. </w:t>
      </w:r>
    </w:p>
    <w:p w14:paraId="1BCB9A08" w14:textId="77777777" w:rsidR="008B4D9A" w:rsidRDefault="008B4D9A" w:rsidP="008B4D9A">
      <w:pPr>
        <w:spacing w:line="276" w:lineRule="auto"/>
        <w:rPr>
          <w:sz w:val="28"/>
          <w:szCs w:val="28"/>
          <w:lang w:val="de-DE"/>
        </w:rPr>
      </w:pPr>
    </w:p>
    <w:p w14:paraId="6CE0DD06" w14:textId="77777777" w:rsidR="00C417DD" w:rsidRDefault="00C417DD" w:rsidP="00A25E79">
      <w:pPr>
        <w:rPr>
          <w:sz w:val="28"/>
          <w:szCs w:val="28"/>
        </w:rPr>
      </w:pPr>
    </w:p>
    <w:p w14:paraId="098C3142" w14:textId="77777777" w:rsidR="00A25E79" w:rsidRDefault="00A25E79" w:rsidP="00A25E79">
      <w:pPr>
        <w:rPr>
          <w:sz w:val="28"/>
          <w:szCs w:val="28"/>
        </w:rPr>
      </w:pPr>
    </w:p>
    <w:p w14:paraId="624A710A" w14:textId="77777777" w:rsidR="006514BE" w:rsidRDefault="006514BE" w:rsidP="008D7D65">
      <w:pPr>
        <w:spacing w:line="360" w:lineRule="auto"/>
      </w:pPr>
    </w:p>
    <w:p w14:paraId="5CDF7216" w14:textId="77777777" w:rsidR="007910A6" w:rsidRDefault="007910A6" w:rsidP="00130077">
      <w:pPr>
        <w:jc w:val="center"/>
        <w:rPr>
          <w:b/>
          <w:color w:val="000000"/>
          <w:sz w:val="28"/>
          <w:szCs w:val="28"/>
        </w:rPr>
      </w:pPr>
    </w:p>
    <w:sectPr w:rsidR="007910A6" w:rsidSect="00031998">
      <w:footerReference w:type="default" r:id="rId12"/>
      <w:pgSz w:w="12240" w:h="15840"/>
      <w:pgMar w:top="568" w:right="90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AB289" w14:textId="77777777" w:rsidR="004F2E75" w:rsidRDefault="004F2E75" w:rsidP="0089108E">
      <w:r>
        <w:separator/>
      </w:r>
    </w:p>
  </w:endnote>
  <w:endnote w:type="continuationSeparator" w:id="0">
    <w:p w14:paraId="3BDAD315" w14:textId="77777777" w:rsidR="004F2E75" w:rsidRDefault="004F2E75" w:rsidP="0089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f5">
    <w:altName w:val="Amatemora"/>
    <w:charset w:val="00"/>
    <w:family w:val="auto"/>
    <w:pitch w:val="default"/>
  </w:font>
  <w:font w:name="ff2">
    <w:altName w:val="Amatemora"/>
    <w:charset w:val="00"/>
    <w:family w:val="auto"/>
    <w:pitch w:val="default"/>
  </w:font>
  <w:font w:name="ff1">
    <w:altName w:val="Amatemora"/>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9"/>
      <w:gridCol w:w="9067"/>
    </w:tblGrid>
    <w:tr w:rsidR="0028120D" w14:paraId="190CEA8A" w14:textId="77777777">
      <w:tc>
        <w:tcPr>
          <w:tcW w:w="918" w:type="dxa"/>
        </w:tcPr>
        <w:p w14:paraId="26DDF8C1" w14:textId="77777777" w:rsidR="0028120D" w:rsidRDefault="0028120D">
          <w:pPr>
            <w:pStyle w:val="Footer"/>
            <w:jc w:val="right"/>
            <w:rPr>
              <w:b/>
              <w:color w:val="4F81BD" w:themeColor="accent1"/>
              <w:sz w:val="32"/>
              <w:szCs w:val="32"/>
            </w:rPr>
          </w:pPr>
          <w:r>
            <w:fldChar w:fldCharType="begin"/>
          </w:r>
          <w:r>
            <w:instrText xml:space="preserve"> PAGE   \* MERGEFORMAT </w:instrText>
          </w:r>
          <w:r>
            <w:fldChar w:fldCharType="separate"/>
          </w:r>
          <w:r w:rsidR="00673756" w:rsidRPr="00673756">
            <w:rPr>
              <w:b/>
              <w:noProof/>
              <w:color w:val="4F81BD" w:themeColor="accent1"/>
              <w:sz w:val="32"/>
              <w:szCs w:val="32"/>
            </w:rPr>
            <w:t>12</w:t>
          </w:r>
          <w:r>
            <w:rPr>
              <w:b/>
              <w:noProof/>
              <w:color w:val="4F81BD" w:themeColor="accent1"/>
              <w:sz w:val="32"/>
              <w:szCs w:val="32"/>
            </w:rPr>
            <w:fldChar w:fldCharType="end"/>
          </w:r>
        </w:p>
      </w:tc>
      <w:tc>
        <w:tcPr>
          <w:tcW w:w="7938" w:type="dxa"/>
        </w:tcPr>
        <w:p w14:paraId="2C9CDE67" w14:textId="77777777" w:rsidR="0028120D" w:rsidRDefault="0028120D">
          <w:pPr>
            <w:pStyle w:val="Footer"/>
          </w:pPr>
        </w:p>
      </w:tc>
    </w:tr>
  </w:tbl>
  <w:p w14:paraId="1F8E70CC" w14:textId="77777777" w:rsidR="0028120D" w:rsidRDefault="00281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A560" w14:textId="77777777" w:rsidR="004F2E75" w:rsidRDefault="004F2E75" w:rsidP="0089108E">
      <w:r>
        <w:separator/>
      </w:r>
    </w:p>
  </w:footnote>
  <w:footnote w:type="continuationSeparator" w:id="0">
    <w:p w14:paraId="5E1C0014" w14:textId="77777777" w:rsidR="004F2E75" w:rsidRDefault="004F2E75" w:rsidP="00891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6799"/>
    <w:multiLevelType w:val="multilevel"/>
    <w:tmpl w:val="684728E4"/>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9202C"/>
    <w:multiLevelType w:val="singleLevel"/>
    <w:tmpl w:val="0569202C"/>
    <w:lvl w:ilvl="0">
      <w:start w:val="1"/>
      <w:numFmt w:val="upperLetter"/>
      <w:suff w:val="space"/>
      <w:lvlText w:val="%1."/>
      <w:lvlJc w:val="left"/>
    </w:lvl>
  </w:abstractNum>
  <w:abstractNum w:abstractNumId="2" w15:restartNumberingAfterBreak="0">
    <w:nsid w:val="06924B7F"/>
    <w:multiLevelType w:val="multilevel"/>
    <w:tmpl w:val="06924B7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3C7E9F"/>
    <w:multiLevelType w:val="hybridMultilevel"/>
    <w:tmpl w:val="CE38D090"/>
    <w:lvl w:ilvl="0" w:tplc="D9402F72">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D1F4F"/>
    <w:multiLevelType w:val="hybridMultilevel"/>
    <w:tmpl w:val="089C8178"/>
    <w:lvl w:ilvl="0" w:tplc="776AB67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70D71"/>
    <w:multiLevelType w:val="hybridMultilevel"/>
    <w:tmpl w:val="BB4A929C"/>
    <w:lvl w:ilvl="0" w:tplc="DCFEA54A">
      <w:start w:val="2"/>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6" w15:restartNumberingAfterBreak="0">
    <w:nsid w:val="1B6D5263"/>
    <w:multiLevelType w:val="hybridMultilevel"/>
    <w:tmpl w:val="AB4C317C"/>
    <w:lvl w:ilvl="0" w:tplc="106452E6">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22FD79BF"/>
    <w:multiLevelType w:val="hybridMultilevel"/>
    <w:tmpl w:val="A31607BC"/>
    <w:lvl w:ilvl="0" w:tplc="006ECA4A">
      <w:start w:val="1"/>
      <w:numFmt w:val="upperLetter"/>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D5D42"/>
    <w:multiLevelType w:val="hybridMultilevel"/>
    <w:tmpl w:val="C53E4DE6"/>
    <w:lvl w:ilvl="0" w:tplc="3E8AB63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160CD"/>
    <w:multiLevelType w:val="multilevel"/>
    <w:tmpl w:val="331160CD"/>
    <w:lvl w:ilvl="0">
      <w:start w:val="1"/>
      <w:numFmt w:val="upperLetter"/>
      <w:lvlText w:val="%1."/>
      <w:lvlJc w:val="left"/>
      <w:pPr>
        <w:ind w:left="645" w:hanging="360"/>
      </w:pPr>
      <w:rPr>
        <w:rFonts w:hint="default"/>
        <w:color w:val="auto"/>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0" w15:restartNumberingAfterBreak="0">
    <w:nsid w:val="33527CE0"/>
    <w:multiLevelType w:val="hybridMultilevel"/>
    <w:tmpl w:val="B6B49536"/>
    <w:lvl w:ilvl="0" w:tplc="3DD2F2E4">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FA1CBA"/>
    <w:multiLevelType w:val="multilevel"/>
    <w:tmpl w:val="FD5EC290"/>
    <w:lvl w:ilvl="0">
      <w:start w:val="1"/>
      <w:numFmt w:val="upperLetter"/>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5A6724C"/>
    <w:multiLevelType w:val="hybridMultilevel"/>
    <w:tmpl w:val="0E4A7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85F47"/>
    <w:multiLevelType w:val="hybridMultilevel"/>
    <w:tmpl w:val="3490BE94"/>
    <w:lvl w:ilvl="0" w:tplc="2012C104">
      <w:start w:val="1"/>
      <w:numFmt w:val="upp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75037AD"/>
    <w:multiLevelType w:val="multilevel"/>
    <w:tmpl w:val="375037A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717F07"/>
    <w:multiLevelType w:val="hybridMultilevel"/>
    <w:tmpl w:val="6F580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E50ED"/>
    <w:multiLevelType w:val="hybridMultilevel"/>
    <w:tmpl w:val="655E1ECE"/>
    <w:lvl w:ilvl="0" w:tplc="8090AB3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15:restartNumberingAfterBreak="0">
    <w:nsid w:val="41E24A56"/>
    <w:multiLevelType w:val="multilevel"/>
    <w:tmpl w:val="41E24A5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126013"/>
    <w:multiLevelType w:val="multilevel"/>
    <w:tmpl w:val="4212601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410015"/>
    <w:multiLevelType w:val="multilevel"/>
    <w:tmpl w:val="081C7BD0"/>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2324EB"/>
    <w:multiLevelType w:val="hybridMultilevel"/>
    <w:tmpl w:val="E25EDF66"/>
    <w:lvl w:ilvl="0" w:tplc="565440B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30483"/>
    <w:multiLevelType w:val="multilevel"/>
    <w:tmpl w:val="4B43048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F6B7C01"/>
    <w:multiLevelType w:val="multilevel"/>
    <w:tmpl w:val="4F6B7C01"/>
    <w:lvl w:ilvl="0">
      <w:start w:val="1"/>
      <w:numFmt w:val="upperLetter"/>
      <w:lvlText w:val="%1."/>
      <w:lvlJc w:val="left"/>
      <w:pPr>
        <w:ind w:left="630" w:hanging="360"/>
      </w:pPr>
      <w:rPr>
        <w:rFonts w:hint="default"/>
        <w:color w:val="auto"/>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3" w15:restartNumberingAfterBreak="0">
    <w:nsid w:val="4F907B67"/>
    <w:multiLevelType w:val="multilevel"/>
    <w:tmpl w:val="13FAD5E4"/>
    <w:lvl w:ilvl="0">
      <w:start w:val="1"/>
      <w:numFmt w:val="upperLetter"/>
      <w:lvlText w:val="%1."/>
      <w:lvlJc w:val="left"/>
      <w:pPr>
        <w:tabs>
          <w:tab w:val="num" w:pos="795"/>
        </w:tabs>
        <w:ind w:left="795" w:hanging="360"/>
      </w:pPr>
      <w:rPr>
        <w:rFonts w:ascii="Times New Roman" w:eastAsia="SimSun" w:hAnsi="Times New Roman" w:cs="Times New Roman"/>
      </w:rPr>
    </w:lvl>
    <w:lvl w:ilvl="1">
      <w:start w:val="1"/>
      <w:numFmt w:val="lowerLetter"/>
      <w:lvlText w:val="%2."/>
      <w:lvlJc w:val="left"/>
      <w:pPr>
        <w:tabs>
          <w:tab w:val="num" w:pos="1515"/>
        </w:tabs>
        <w:ind w:left="1515" w:hanging="360"/>
      </w:pPr>
      <w:rPr>
        <w:rFonts w:cs="Times New Roman"/>
      </w:rPr>
    </w:lvl>
    <w:lvl w:ilvl="2">
      <w:start w:val="1"/>
      <w:numFmt w:val="lowerRoman"/>
      <w:lvlText w:val="%3."/>
      <w:lvlJc w:val="right"/>
      <w:pPr>
        <w:tabs>
          <w:tab w:val="num" w:pos="2235"/>
        </w:tabs>
        <w:ind w:left="2235" w:hanging="180"/>
      </w:pPr>
      <w:rPr>
        <w:rFonts w:cs="Times New Roman"/>
      </w:rPr>
    </w:lvl>
    <w:lvl w:ilvl="3">
      <w:start w:val="1"/>
      <w:numFmt w:val="decimal"/>
      <w:lvlText w:val="%4."/>
      <w:lvlJc w:val="left"/>
      <w:pPr>
        <w:tabs>
          <w:tab w:val="num" w:pos="2955"/>
        </w:tabs>
        <w:ind w:left="2955" w:hanging="360"/>
      </w:pPr>
      <w:rPr>
        <w:rFonts w:cs="Times New Roman"/>
      </w:rPr>
    </w:lvl>
    <w:lvl w:ilvl="4">
      <w:start w:val="1"/>
      <w:numFmt w:val="lowerLetter"/>
      <w:lvlText w:val="%5."/>
      <w:lvlJc w:val="left"/>
      <w:pPr>
        <w:tabs>
          <w:tab w:val="num" w:pos="3675"/>
        </w:tabs>
        <w:ind w:left="3675" w:hanging="360"/>
      </w:pPr>
      <w:rPr>
        <w:rFonts w:cs="Times New Roman"/>
      </w:rPr>
    </w:lvl>
    <w:lvl w:ilvl="5">
      <w:start w:val="1"/>
      <w:numFmt w:val="lowerRoman"/>
      <w:lvlText w:val="%6."/>
      <w:lvlJc w:val="right"/>
      <w:pPr>
        <w:tabs>
          <w:tab w:val="num" w:pos="4395"/>
        </w:tabs>
        <w:ind w:left="4395" w:hanging="180"/>
      </w:pPr>
      <w:rPr>
        <w:rFonts w:cs="Times New Roman"/>
      </w:rPr>
    </w:lvl>
    <w:lvl w:ilvl="6">
      <w:start w:val="1"/>
      <w:numFmt w:val="decimal"/>
      <w:lvlText w:val="%7."/>
      <w:lvlJc w:val="left"/>
      <w:pPr>
        <w:tabs>
          <w:tab w:val="num" w:pos="5115"/>
        </w:tabs>
        <w:ind w:left="5115" w:hanging="360"/>
      </w:pPr>
      <w:rPr>
        <w:rFonts w:cs="Times New Roman"/>
      </w:rPr>
    </w:lvl>
    <w:lvl w:ilvl="7">
      <w:start w:val="1"/>
      <w:numFmt w:val="lowerLetter"/>
      <w:lvlText w:val="%8."/>
      <w:lvlJc w:val="left"/>
      <w:pPr>
        <w:tabs>
          <w:tab w:val="num" w:pos="5835"/>
        </w:tabs>
        <w:ind w:left="5835" w:hanging="360"/>
      </w:pPr>
      <w:rPr>
        <w:rFonts w:cs="Times New Roman"/>
      </w:rPr>
    </w:lvl>
    <w:lvl w:ilvl="8">
      <w:start w:val="1"/>
      <w:numFmt w:val="lowerRoman"/>
      <w:lvlText w:val="%9."/>
      <w:lvlJc w:val="right"/>
      <w:pPr>
        <w:tabs>
          <w:tab w:val="num" w:pos="6555"/>
        </w:tabs>
        <w:ind w:left="6555" w:hanging="180"/>
      </w:pPr>
      <w:rPr>
        <w:rFonts w:cs="Times New Roman"/>
      </w:rPr>
    </w:lvl>
  </w:abstractNum>
  <w:abstractNum w:abstractNumId="24" w15:restartNumberingAfterBreak="0">
    <w:nsid w:val="5297209E"/>
    <w:multiLevelType w:val="hybridMultilevel"/>
    <w:tmpl w:val="AA540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F29A3"/>
    <w:multiLevelType w:val="hybridMultilevel"/>
    <w:tmpl w:val="2DD46C96"/>
    <w:lvl w:ilvl="0" w:tplc="5F50F70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6" w15:restartNumberingAfterBreak="0">
    <w:nsid w:val="5CB552EB"/>
    <w:multiLevelType w:val="hybridMultilevel"/>
    <w:tmpl w:val="36CEF7A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60060A06"/>
    <w:multiLevelType w:val="hybridMultilevel"/>
    <w:tmpl w:val="EF24F3F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728E4"/>
    <w:multiLevelType w:val="multilevel"/>
    <w:tmpl w:val="684728E4"/>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7D55EB"/>
    <w:multiLevelType w:val="hybridMultilevel"/>
    <w:tmpl w:val="0E4A7A78"/>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8F53ED4"/>
    <w:multiLevelType w:val="multilevel"/>
    <w:tmpl w:val="68F53E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FC2C4E"/>
    <w:multiLevelType w:val="hybridMultilevel"/>
    <w:tmpl w:val="CE38D090"/>
    <w:lvl w:ilvl="0" w:tplc="D9402F72">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465240"/>
    <w:multiLevelType w:val="hybridMultilevel"/>
    <w:tmpl w:val="DE82E238"/>
    <w:lvl w:ilvl="0" w:tplc="3BEAD8A6">
      <w:start w:val="1"/>
      <w:numFmt w:val="decimal"/>
      <w:lvlText w:val="%1."/>
      <w:lvlJc w:val="left"/>
      <w:pPr>
        <w:ind w:left="480" w:hanging="360"/>
      </w:pPr>
      <w:rPr>
        <w:rFonts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3" w15:restartNumberingAfterBreak="0">
    <w:nsid w:val="74D00E62"/>
    <w:multiLevelType w:val="hybridMultilevel"/>
    <w:tmpl w:val="DE82E238"/>
    <w:lvl w:ilvl="0" w:tplc="3BEAD8A6">
      <w:start w:val="1"/>
      <w:numFmt w:val="decimal"/>
      <w:lvlText w:val="%1."/>
      <w:lvlJc w:val="left"/>
      <w:pPr>
        <w:ind w:left="480" w:hanging="360"/>
      </w:pPr>
      <w:rPr>
        <w:rFonts w:hint="default"/>
        <w:color w:val="auto"/>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23"/>
  </w:num>
  <w:num w:numId="2">
    <w:abstractNumId w:val="1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0"/>
  </w:num>
  <w:num w:numId="6">
    <w:abstractNumId w:val="2"/>
  </w:num>
  <w:num w:numId="7">
    <w:abstractNumId w:val="19"/>
  </w:num>
  <w:num w:numId="8">
    <w:abstractNumId w:val="22"/>
  </w:num>
  <w:num w:numId="9">
    <w:abstractNumId w:val="21"/>
  </w:num>
  <w:num w:numId="10">
    <w:abstractNumId w:val="14"/>
  </w:num>
  <w:num w:numId="11">
    <w:abstractNumId w:val="29"/>
  </w:num>
  <w:num w:numId="12">
    <w:abstractNumId w:val="12"/>
  </w:num>
  <w:num w:numId="13">
    <w:abstractNumId w:val="7"/>
  </w:num>
  <w:num w:numId="14">
    <w:abstractNumId w:val="4"/>
  </w:num>
  <w:num w:numId="15">
    <w:abstractNumId w:val="9"/>
  </w:num>
  <w:num w:numId="16">
    <w:abstractNumId w:val="18"/>
  </w:num>
  <w:num w:numId="17">
    <w:abstractNumId w:val="28"/>
  </w:num>
  <w:num w:numId="18">
    <w:abstractNumId w:val="24"/>
  </w:num>
  <w:num w:numId="19">
    <w:abstractNumId w:val="1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0"/>
  </w:num>
  <w:num w:numId="23">
    <w:abstractNumId w:val="8"/>
  </w:num>
  <w:num w:numId="24">
    <w:abstractNumId w:val="0"/>
  </w:num>
  <w:num w:numId="25">
    <w:abstractNumId w:val="31"/>
  </w:num>
  <w:num w:numId="26">
    <w:abstractNumId w:val="20"/>
  </w:num>
  <w:num w:numId="27">
    <w:abstractNumId w:val="26"/>
  </w:num>
  <w:num w:numId="28">
    <w:abstractNumId w:val="3"/>
  </w:num>
  <w:num w:numId="29">
    <w:abstractNumId w:val="25"/>
  </w:num>
  <w:num w:numId="30">
    <w:abstractNumId w:val="33"/>
  </w:num>
  <w:num w:numId="31">
    <w:abstractNumId w:val="32"/>
  </w:num>
  <w:num w:numId="32">
    <w:abstractNumId w:val="16"/>
  </w:num>
  <w:num w:numId="33">
    <w:abstractNumId w:val="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3AAA"/>
    <w:rsid w:val="00005D5D"/>
    <w:rsid w:val="00006A88"/>
    <w:rsid w:val="00012C3B"/>
    <w:rsid w:val="00031998"/>
    <w:rsid w:val="00040EE1"/>
    <w:rsid w:val="00044F74"/>
    <w:rsid w:val="00066F8A"/>
    <w:rsid w:val="000720E6"/>
    <w:rsid w:val="00084D18"/>
    <w:rsid w:val="00085F2D"/>
    <w:rsid w:val="000946F6"/>
    <w:rsid w:val="000C13C1"/>
    <w:rsid w:val="000D449C"/>
    <w:rsid w:val="000E145D"/>
    <w:rsid w:val="000F4242"/>
    <w:rsid w:val="00120204"/>
    <w:rsid w:val="00130077"/>
    <w:rsid w:val="00134894"/>
    <w:rsid w:val="00135517"/>
    <w:rsid w:val="001377DD"/>
    <w:rsid w:val="001513CC"/>
    <w:rsid w:val="00155E85"/>
    <w:rsid w:val="001617D1"/>
    <w:rsid w:val="00166B20"/>
    <w:rsid w:val="00167384"/>
    <w:rsid w:val="00171E7F"/>
    <w:rsid w:val="0019342F"/>
    <w:rsid w:val="001B1EF1"/>
    <w:rsid w:val="001C3A9A"/>
    <w:rsid w:val="001C5C1E"/>
    <w:rsid w:val="001D112F"/>
    <w:rsid w:val="001D138E"/>
    <w:rsid w:val="001E752C"/>
    <w:rsid w:val="001F5A00"/>
    <w:rsid w:val="00203D1E"/>
    <w:rsid w:val="00205D37"/>
    <w:rsid w:val="00206314"/>
    <w:rsid w:val="00206BB4"/>
    <w:rsid w:val="00207959"/>
    <w:rsid w:val="00210B00"/>
    <w:rsid w:val="00211725"/>
    <w:rsid w:val="0021416B"/>
    <w:rsid w:val="00216D3D"/>
    <w:rsid w:val="002171EB"/>
    <w:rsid w:val="002245B8"/>
    <w:rsid w:val="00234932"/>
    <w:rsid w:val="00240B4A"/>
    <w:rsid w:val="0024264F"/>
    <w:rsid w:val="00266204"/>
    <w:rsid w:val="00274776"/>
    <w:rsid w:val="00274AEB"/>
    <w:rsid w:val="00280889"/>
    <w:rsid w:val="0028120D"/>
    <w:rsid w:val="00284680"/>
    <w:rsid w:val="002964A8"/>
    <w:rsid w:val="002A12DD"/>
    <w:rsid w:val="002A3D37"/>
    <w:rsid w:val="002A410B"/>
    <w:rsid w:val="002A5020"/>
    <w:rsid w:val="002B0C33"/>
    <w:rsid w:val="002B696B"/>
    <w:rsid w:val="002D6A07"/>
    <w:rsid w:val="002E3D07"/>
    <w:rsid w:val="002F0638"/>
    <w:rsid w:val="002F2CB2"/>
    <w:rsid w:val="002F4534"/>
    <w:rsid w:val="002F5D49"/>
    <w:rsid w:val="00300AFD"/>
    <w:rsid w:val="00310905"/>
    <w:rsid w:val="00311FD8"/>
    <w:rsid w:val="003220A0"/>
    <w:rsid w:val="00323AD6"/>
    <w:rsid w:val="00336C73"/>
    <w:rsid w:val="00350113"/>
    <w:rsid w:val="0035373C"/>
    <w:rsid w:val="003540B2"/>
    <w:rsid w:val="003724F3"/>
    <w:rsid w:val="00385483"/>
    <w:rsid w:val="00396708"/>
    <w:rsid w:val="003A07D4"/>
    <w:rsid w:val="003A11DF"/>
    <w:rsid w:val="003A660B"/>
    <w:rsid w:val="003A7CFF"/>
    <w:rsid w:val="003B7621"/>
    <w:rsid w:val="003C158D"/>
    <w:rsid w:val="003C1E99"/>
    <w:rsid w:val="003D14C3"/>
    <w:rsid w:val="003D25F7"/>
    <w:rsid w:val="003D7FF1"/>
    <w:rsid w:val="00403C4A"/>
    <w:rsid w:val="00416289"/>
    <w:rsid w:val="00417207"/>
    <w:rsid w:val="00420236"/>
    <w:rsid w:val="00421819"/>
    <w:rsid w:val="00421E88"/>
    <w:rsid w:val="004255E4"/>
    <w:rsid w:val="00434F70"/>
    <w:rsid w:val="00443AFA"/>
    <w:rsid w:val="00444AAD"/>
    <w:rsid w:val="004468CA"/>
    <w:rsid w:val="00455861"/>
    <w:rsid w:val="00466BC0"/>
    <w:rsid w:val="00471FCC"/>
    <w:rsid w:val="004725AA"/>
    <w:rsid w:val="004754B6"/>
    <w:rsid w:val="0047678B"/>
    <w:rsid w:val="00480BA0"/>
    <w:rsid w:val="00481B37"/>
    <w:rsid w:val="0049652B"/>
    <w:rsid w:val="004968AF"/>
    <w:rsid w:val="004E3EB9"/>
    <w:rsid w:val="004F2E75"/>
    <w:rsid w:val="004F6204"/>
    <w:rsid w:val="005048D8"/>
    <w:rsid w:val="00506155"/>
    <w:rsid w:val="00512561"/>
    <w:rsid w:val="005150BA"/>
    <w:rsid w:val="005173B6"/>
    <w:rsid w:val="0052108D"/>
    <w:rsid w:val="00525828"/>
    <w:rsid w:val="00550D4F"/>
    <w:rsid w:val="0055139F"/>
    <w:rsid w:val="00553BAD"/>
    <w:rsid w:val="0056402E"/>
    <w:rsid w:val="00566BCA"/>
    <w:rsid w:val="00571C91"/>
    <w:rsid w:val="005809C5"/>
    <w:rsid w:val="005868EE"/>
    <w:rsid w:val="00586B6E"/>
    <w:rsid w:val="005B49CC"/>
    <w:rsid w:val="005C0AB1"/>
    <w:rsid w:val="005C0AB2"/>
    <w:rsid w:val="005C61BE"/>
    <w:rsid w:val="005C6F2D"/>
    <w:rsid w:val="005D4E9A"/>
    <w:rsid w:val="005E2B87"/>
    <w:rsid w:val="005E78E2"/>
    <w:rsid w:val="006057B0"/>
    <w:rsid w:val="00616BF9"/>
    <w:rsid w:val="00641FAC"/>
    <w:rsid w:val="006420E5"/>
    <w:rsid w:val="00644D96"/>
    <w:rsid w:val="00646451"/>
    <w:rsid w:val="006514BE"/>
    <w:rsid w:val="0065153F"/>
    <w:rsid w:val="00653AAA"/>
    <w:rsid w:val="00656BB2"/>
    <w:rsid w:val="00673756"/>
    <w:rsid w:val="0067375F"/>
    <w:rsid w:val="00673EC1"/>
    <w:rsid w:val="00677FF5"/>
    <w:rsid w:val="006833DB"/>
    <w:rsid w:val="006A1AA9"/>
    <w:rsid w:val="006C27EA"/>
    <w:rsid w:val="006C7D9C"/>
    <w:rsid w:val="006E701F"/>
    <w:rsid w:val="006F3CBB"/>
    <w:rsid w:val="006F6ADF"/>
    <w:rsid w:val="006F6CAE"/>
    <w:rsid w:val="006F7930"/>
    <w:rsid w:val="00703339"/>
    <w:rsid w:val="00705AF2"/>
    <w:rsid w:val="00723266"/>
    <w:rsid w:val="00736581"/>
    <w:rsid w:val="00746FC5"/>
    <w:rsid w:val="0074750F"/>
    <w:rsid w:val="00752703"/>
    <w:rsid w:val="00754886"/>
    <w:rsid w:val="007636D9"/>
    <w:rsid w:val="00766178"/>
    <w:rsid w:val="00770ECD"/>
    <w:rsid w:val="00774FCA"/>
    <w:rsid w:val="007757D4"/>
    <w:rsid w:val="00780A04"/>
    <w:rsid w:val="007910A6"/>
    <w:rsid w:val="00795BB8"/>
    <w:rsid w:val="007A208D"/>
    <w:rsid w:val="007A5555"/>
    <w:rsid w:val="007A6F1E"/>
    <w:rsid w:val="007B6AA7"/>
    <w:rsid w:val="007D09DE"/>
    <w:rsid w:val="007D1184"/>
    <w:rsid w:val="007D28DB"/>
    <w:rsid w:val="007E0373"/>
    <w:rsid w:val="007E2266"/>
    <w:rsid w:val="007F0B8B"/>
    <w:rsid w:val="007F2639"/>
    <w:rsid w:val="007F349E"/>
    <w:rsid w:val="007F733C"/>
    <w:rsid w:val="00802928"/>
    <w:rsid w:val="0080313A"/>
    <w:rsid w:val="00803156"/>
    <w:rsid w:val="00806A90"/>
    <w:rsid w:val="00813ADB"/>
    <w:rsid w:val="00821440"/>
    <w:rsid w:val="0082154B"/>
    <w:rsid w:val="00827122"/>
    <w:rsid w:val="00853A44"/>
    <w:rsid w:val="00853D3B"/>
    <w:rsid w:val="0085557C"/>
    <w:rsid w:val="00871F68"/>
    <w:rsid w:val="0089108E"/>
    <w:rsid w:val="008922F4"/>
    <w:rsid w:val="008949EF"/>
    <w:rsid w:val="008960C2"/>
    <w:rsid w:val="008A4944"/>
    <w:rsid w:val="008B4D9A"/>
    <w:rsid w:val="008C27D9"/>
    <w:rsid w:val="008C720E"/>
    <w:rsid w:val="008D4B3E"/>
    <w:rsid w:val="008D7D65"/>
    <w:rsid w:val="008E055A"/>
    <w:rsid w:val="008E5E6C"/>
    <w:rsid w:val="008F3A4C"/>
    <w:rsid w:val="008F6C3F"/>
    <w:rsid w:val="00903EE5"/>
    <w:rsid w:val="009079E4"/>
    <w:rsid w:val="00942FD0"/>
    <w:rsid w:val="00943683"/>
    <w:rsid w:val="00952DED"/>
    <w:rsid w:val="00967A72"/>
    <w:rsid w:val="009743D0"/>
    <w:rsid w:val="009906E8"/>
    <w:rsid w:val="009A5385"/>
    <w:rsid w:val="009B10D2"/>
    <w:rsid w:val="009B4FD7"/>
    <w:rsid w:val="009B6052"/>
    <w:rsid w:val="009C405E"/>
    <w:rsid w:val="009C5AD1"/>
    <w:rsid w:val="009E036E"/>
    <w:rsid w:val="009E362D"/>
    <w:rsid w:val="00A138E5"/>
    <w:rsid w:val="00A2077A"/>
    <w:rsid w:val="00A25E79"/>
    <w:rsid w:val="00A3114D"/>
    <w:rsid w:val="00A51B84"/>
    <w:rsid w:val="00A56279"/>
    <w:rsid w:val="00A57E5B"/>
    <w:rsid w:val="00A65282"/>
    <w:rsid w:val="00A74FB4"/>
    <w:rsid w:val="00A86F13"/>
    <w:rsid w:val="00A92B96"/>
    <w:rsid w:val="00A97979"/>
    <w:rsid w:val="00AA0F74"/>
    <w:rsid w:val="00AA5B5F"/>
    <w:rsid w:val="00AB6359"/>
    <w:rsid w:val="00AC55CE"/>
    <w:rsid w:val="00AE6509"/>
    <w:rsid w:val="00AF1047"/>
    <w:rsid w:val="00AF3C9E"/>
    <w:rsid w:val="00AF4408"/>
    <w:rsid w:val="00B1205A"/>
    <w:rsid w:val="00B12A21"/>
    <w:rsid w:val="00B205D5"/>
    <w:rsid w:val="00B30E74"/>
    <w:rsid w:val="00B31E15"/>
    <w:rsid w:val="00B361E7"/>
    <w:rsid w:val="00B375F8"/>
    <w:rsid w:val="00B37DE6"/>
    <w:rsid w:val="00B41189"/>
    <w:rsid w:val="00B428B4"/>
    <w:rsid w:val="00B45FE0"/>
    <w:rsid w:val="00B5210C"/>
    <w:rsid w:val="00B55CEA"/>
    <w:rsid w:val="00B60AB3"/>
    <w:rsid w:val="00B66644"/>
    <w:rsid w:val="00B67628"/>
    <w:rsid w:val="00B72014"/>
    <w:rsid w:val="00B826E9"/>
    <w:rsid w:val="00B93F80"/>
    <w:rsid w:val="00BA7198"/>
    <w:rsid w:val="00BB2C6D"/>
    <w:rsid w:val="00BB2F1E"/>
    <w:rsid w:val="00BB7FA5"/>
    <w:rsid w:val="00BB7FB6"/>
    <w:rsid w:val="00BD2ECC"/>
    <w:rsid w:val="00BE0EFE"/>
    <w:rsid w:val="00BE6EAF"/>
    <w:rsid w:val="00BF70B2"/>
    <w:rsid w:val="00C0626F"/>
    <w:rsid w:val="00C1609E"/>
    <w:rsid w:val="00C2752E"/>
    <w:rsid w:val="00C336B8"/>
    <w:rsid w:val="00C404A7"/>
    <w:rsid w:val="00C417DD"/>
    <w:rsid w:val="00C4336D"/>
    <w:rsid w:val="00C44806"/>
    <w:rsid w:val="00C52378"/>
    <w:rsid w:val="00C6266B"/>
    <w:rsid w:val="00C62C11"/>
    <w:rsid w:val="00C71C79"/>
    <w:rsid w:val="00C84104"/>
    <w:rsid w:val="00CA0FDB"/>
    <w:rsid w:val="00CA2065"/>
    <w:rsid w:val="00CB1879"/>
    <w:rsid w:val="00CB7D9A"/>
    <w:rsid w:val="00CC417A"/>
    <w:rsid w:val="00CC4BF3"/>
    <w:rsid w:val="00CC730A"/>
    <w:rsid w:val="00CE17AF"/>
    <w:rsid w:val="00D038E5"/>
    <w:rsid w:val="00D06A27"/>
    <w:rsid w:val="00D16603"/>
    <w:rsid w:val="00D22E0D"/>
    <w:rsid w:val="00D315C5"/>
    <w:rsid w:val="00D31AF3"/>
    <w:rsid w:val="00D37E18"/>
    <w:rsid w:val="00D42844"/>
    <w:rsid w:val="00D54AAB"/>
    <w:rsid w:val="00D63F4F"/>
    <w:rsid w:val="00D756A7"/>
    <w:rsid w:val="00D81575"/>
    <w:rsid w:val="00D92037"/>
    <w:rsid w:val="00D927EB"/>
    <w:rsid w:val="00D96CBA"/>
    <w:rsid w:val="00DB5EF3"/>
    <w:rsid w:val="00DD2299"/>
    <w:rsid w:val="00DE052D"/>
    <w:rsid w:val="00E03269"/>
    <w:rsid w:val="00E114D6"/>
    <w:rsid w:val="00E27056"/>
    <w:rsid w:val="00E35581"/>
    <w:rsid w:val="00E36272"/>
    <w:rsid w:val="00E3787D"/>
    <w:rsid w:val="00E3792B"/>
    <w:rsid w:val="00E43072"/>
    <w:rsid w:val="00E45641"/>
    <w:rsid w:val="00E47262"/>
    <w:rsid w:val="00E53617"/>
    <w:rsid w:val="00E87CA9"/>
    <w:rsid w:val="00EB0E9C"/>
    <w:rsid w:val="00EB4F86"/>
    <w:rsid w:val="00ED1521"/>
    <w:rsid w:val="00ED5FE3"/>
    <w:rsid w:val="00EE1053"/>
    <w:rsid w:val="00EE5295"/>
    <w:rsid w:val="00EF1887"/>
    <w:rsid w:val="00EF2B7D"/>
    <w:rsid w:val="00EF3990"/>
    <w:rsid w:val="00EF68BF"/>
    <w:rsid w:val="00F04062"/>
    <w:rsid w:val="00F06917"/>
    <w:rsid w:val="00F24242"/>
    <w:rsid w:val="00F4056F"/>
    <w:rsid w:val="00F45804"/>
    <w:rsid w:val="00F462E8"/>
    <w:rsid w:val="00F62E46"/>
    <w:rsid w:val="00F9351B"/>
    <w:rsid w:val="00FA4A6F"/>
    <w:rsid w:val="00FA4D80"/>
    <w:rsid w:val="00FB27E8"/>
    <w:rsid w:val="00FB707A"/>
    <w:rsid w:val="00FD07DA"/>
    <w:rsid w:val="00FE1D4E"/>
    <w:rsid w:val="00FE79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5C2B06A5"/>
  <w15:docId w15:val="{9E7EA857-96F9-4018-A24A-FF0AD17D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AAA"/>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481B3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53A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nbnnidung">
    <w:name w:val="Van b?n n?i dung_"/>
    <w:link w:val="Vanbnnidung1"/>
    <w:locked/>
    <w:rsid w:val="00DD2299"/>
    <w:rPr>
      <w:sz w:val="26"/>
      <w:szCs w:val="26"/>
      <w:shd w:val="clear" w:color="auto" w:fill="FFFFFF"/>
    </w:rPr>
  </w:style>
  <w:style w:type="paragraph" w:customStyle="1" w:styleId="Vanbnnidung1">
    <w:name w:val="Van b?n n?i dung1"/>
    <w:basedOn w:val="Normal"/>
    <w:link w:val="Vanbnnidung"/>
    <w:rsid w:val="00DD2299"/>
    <w:pPr>
      <w:widowControl w:val="0"/>
      <w:shd w:val="clear" w:color="auto" w:fill="FFFFFF"/>
      <w:spacing w:after="300" w:line="240" w:lineRule="atLeast"/>
      <w:jc w:val="center"/>
    </w:pPr>
    <w:rPr>
      <w:rFonts w:asciiTheme="minorHAnsi" w:eastAsiaTheme="minorHAnsi" w:hAnsiTheme="minorHAnsi" w:cstheme="minorBidi"/>
      <w:sz w:val="26"/>
      <w:szCs w:val="26"/>
    </w:rPr>
  </w:style>
  <w:style w:type="paragraph" w:styleId="ListParagraph">
    <w:name w:val="List Paragraph"/>
    <w:basedOn w:val="Normal"/>
    <w:uiPriority w:val="34"/>
    <w:qFormat/>
    <w:rsid w:val="00DD2299"/>
    <w:pPr>
      <w:ind w:left="720"/>
      <w:contextualSpacing/>
    </w:pPr>
  </w:style>
  <w:style w:type="paragraph" w:styleId="BalloonText">
    <w:name w:val="Balloon Text"/>
    <w:basedOn w:val="Normal"/>
    <w:link w:val="BalloonTextChar"/>
    <w:uiPriority w:val="99"/>
    <w:semiHidden/>
    <w:unhideWhenUsed/>
    <w:rsid w:val="00D96CBA"/>
    <w:rPr>
      <w:rFonts w:ascii="Tahoma" w:hAnsi="Tahoma" w:cs="Tahoma"/>
      <w:sz w:val="16"/>
      <w:szCs w:val="16"/>
    </w:rPr>
  </w:style>
  <w:style w:type="character" w:customStyle="1" w:styleId="BalloonTextChar">
    <w:name w:val="Balloon Text Char"/>
    <w:basedOn w:val="DefaultParagraphFont"/>
    <w:link w:val="BalloonText"/>
    <w:uiPriority w:val="99"/>
    <w:semiHidden/>
    <w:rsid w:val="00D96CBA"/>
    <w:rPr>
      <w:rFonts w:ascii="Tahoma" w:eastAsia="Times New Roman" w:hAnsi="Tahoma" w:cs="Tahoma"/>
      <w:sz w:val="16"/>
      <w:szCs w:val="16"/>
    </w:rPr>
  </w:style>
  <w:style w:type="paragraph" w:styleId="NoSpacing">
    <w:name w:val="No Spacing"/>
    <w:qFormat/>
    <w:rsid w:val="0074750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108E"/>
    <w:pPr>
      <w:tabs>
        <w:tab w:val="center" w:pos="4680"/>
        <w:tab w:val="right" w:pos="9360"/>
      </w:tabs>
    </w:pPr>
  </w:style>
  <w:style w:type="character" w:customStyle="1" w:styleId="HeaderChar">
    <w:name w:val="Header Char"/>
    <w:basedOn w:val="DefaultParagraphFont"/>
    <w:link w:val="Header"/>
    <w:uiPriority w:val="99"/>
    <w:rsid w:val="008910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108E"/>
    <w:pPr>
      <w:tabs>
        <w:tab w:val="center" w:pos="4680"/>
        <w:tab w:val="right" w:pos="9360"/>
      </w:tabs>
    </w:pPr>
  </w:style>
  <w:style w:type="character" w:customStyle="1" w:styleId="FooterChar">
    <w:name w:val="Footer Char"/>
    <w:basedOn w:val="DefaultParagraphFont"/>
    <w:link w:val="Footer"/>
    <w:uiPriority w:val="99"/>
    <w:rsid w:val="0089108E"/>
    <w:rPr>
      <w:rFonts w:ascii="Times New Roman" w:eastAsia="Times New Roman" w:hAnsi="Times New Roman" w:cs="Times New Roman"/>
      <w:sz w:val="24"/>
      <w:szCs w:val="24"/>
    </w:rPr>
  </w:style>
  <w:style w:type="character" w:styleId="Strong">
    <w:name w:val="Strong"/>
    <w:uiPriority w:val="22"/>
    <w:qFormat/>
    <w:rsid w:val="00323AD6"/>
    <w:rPr>
      <w:b/>
      <w:bCs/>
    </w:rPr>
  </w:style>
  <w:style w:type="paragraph" w:customStyle="1" w:styleId="Style8">
    <w:name w:val="_Style 8"/>
    <w:basedOn w:val="Normal"/>
    <w:semiHidden/>
    <w:qFormat/>
    <w:rsid w:val="00512561"/>
    <w:pPr>
      <w:spacing w:after="160" w:line="240" w:lineRule="exact"/>
    </w:pPr>
    <w:rPr>
      <w:rFonts w:ascii="Arial" w:eastAsia="Calibri" w:hAnsi="Arial" w:cs="Arial"/>
    </w:rPr>
  </w:style>
  <w:style w:type="paragraph" w:styleId="NormalWeb">
    <w:name w:val="Normal (Web)"/>
    <w:basedOn w:val="Normal"/>
    <w:uiPriority w:val="99"/>
    <w:qFormat/>
    <w:rsid w:val="00A57E5B"/>
    <w:pPr>
      <w:spacing w:before="100" w:beforeAutospacing="1" w:after="100" w:afterAutospacing="1"/>
    </w:pPr>
  </w:style>
  <w:style w:type="character" w:customStyle="1" w:styleId="apple-converted-space">
    <w:name w:val="apple-converted-space"/>
    <w:basedOn w:val="DefaultParagraphFont"/>
    <w:qFormat/>
    <w:rsid w:val="002245B8"/>
  </w:style>
  <w:style w:type="character" w:styleId="Hyperlink">
    <w:name w:val="Hyperlink"/>
    <w:basedOn w:val="DefaultParagraphFont"/>
    <w:qFormat/>
    <w:rsid w:val="00B375F8"/>
    <w:rPr>
      <w:rFonts w:ascii="Arial" w:hAnsi="Arial" w:cs="Arial"/>
      <w:color w:val="0000FF"/>
      <w:sz w:val="24"/>
      <w:szCs w:val="24"/>
      <w:u w:val="single"/>
    </w:rPr>
  </w:style>
  <w:style w:type="paragraph" w:customStyle="1" w:styleId="ListParagraph1">
    <w:name w:val="List Paragraph1"/>
    <w:basedOn w:val="Normal"/>
    <w:uiPriority w:val="34"/>
    <w:qFormat/>
    <w:rsid w:val="00B375F8"/>
    <w:pPr>
      <w:spacing w:after="200" w:line="276" w:lineRule="auto"/>
      <w:ind w:left="720"/>
      <w:contextualSpacing/>
    </w:pPr>
    <w:rPr>
      <w:rFonts w:ascii="Calibri" w:eastAsia="SimSun" w:hAnsi="Calibri"/>
      <w:sz w:val="22"/>
      <w:szCs w:val="20"/>
      <w:lang w:eastAsia="zh-CN"/>
    </w:rPr>
  </w:style>
  <w:style w:type="character" w:styleId="Emphasis">
    <w:name w:val="Emphasis"/>
    <w:basedOn w:val="DefaultParagraphFont"/>
    <w:uiPriority w:val="20"/>
    <w:qFormat/>
    <w:rsid w:val="00EF1887"/>
    <w:rPr>
      <w:i/>
      <w:iCs/>
    </w:rPr>
  </w:style>
  <w:style w:type="paragraph" w:styleId="BodyText">
    <w:name w:val="Body Text"/>
    <w:basedOn w:val="Normal"/>
    <w:link w:val="BodyTextChar"/>
    <w:uiPriority w:val="1"/>
    <w:qFormat/>
    <w:rsid w:val="00AB6359"/>
    <w:pPr>
      <w:widowControl w:val="0"/>
      <w:autoSpaceDE w:val="0"/>
      <w:autoSpaceDN w:val="0"/>
    </w:pPr>
    <w:rPr>
      <w:sz w:val="28"/>
      <w:szCs w:val="28"/>
      <w:lang w:val="vi"/>
    </w:rPr>
  </w:style>
  <w:style w:type="character" w:customStyle="1" w:styleId="BodyTextChar">
    <w:name w:val="Body Text Char"/>
    <w:basedOn w:val="DefaultParagraphFont"/>
    <w:link w:val="BodyText"/>
    <w:uiPriority w:val="1"/>
    <w:rsid w:val="00AB6359"/>
    <w:rPr>
      <w:rFonts w:ascii="Times New Roman" w:eastAsia="Times New Roman" w:hAnsi="Times New Roman" w:cs="Times New Roman"/>
      <w:sz w:val="28"/>
      <w:szCs w:val="28"/>
      <w:lang w:val="vi"/>
    </w:rPr>
  </w:style>
  <w:style w:type="character" w:customStyle="1" w:styleId="Heading3Char">
    <w:name w:val="Heading 3 Char"/>
    <w:basedOn w:val="DefaultParagraphFont"/>
    <w:link w:val="Heading3"/>
    <w:uiPriority w:val="9"/>
    <w:rsid w:val="00481B3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B3662-AC4B-4A21-8C54-875A5978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12</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PHONGVAN</dc:creator>
  <cp:lastModifiedBy>Microsoft account</cp:lastModifiedBy>
  <cp:revision>222</cp:revision>
  <cp:lastPrinted>2020-06-23T14:37:00Z</cp:lastPrinted>
  <dcterms:created xsi:type="dcterms:W3CDTF">2020-06-19T07:06:00Z</dcterms:created>
  <dcterms:modified xsi:type="dcterms:W3CDTF">2024-10-30T00:59:00Z</dcterms:modified>
</cp:coreProperties>
</file>